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19"/>
        <w:ind w:left="0" w:right="911" w:rightChars="414" w:firstLine="0" w:firstLineChars="0"/>
        <w:jc w:val="left"/>
        <w:rPr>
          <w:del w:id="1" w:author="HP" w:date="2022-11-28T16:54:54Z"/>
          <w:spacing w:val="3"/>
          <w:sz w:val="40"/>
          <w:szCs w:val="40"/>
        </w:rPr>
        <w:pPrChange w:id="0" w:author="HP" w:date="2022-11-28T16:54:42Z">
          <w:pPr>
            <w:pStyle w:val="2"/>
            <w:spacing w:before="19"/>
            <w:ind w:left="0" w:right="911" w:rightChars="414" w:firstLine="1218" w:firstLineChars="300"/>
            <w:jc w:val="left"/>
          </w:pPr>
        </w:pPrChange>
      </w:pPr>
      <w:del w:id="2" w:author="HP" w:date="2022-11-28T16:54:54Z">
        <w:r>
          <w:rPr>
            <w:rFonts w:hint="eastAsia"/>
            <w:spacing w:val="3"/>
            <w:sz w:val="40"/>
            <w:szCs w:val="40"/>
          </w:rPr>
          <w:delText>渭南市市场监督管理局经开分局</w:delText>
        </w:r>
      </w:del>
    </w:p>
    <w:p>
      <w:pPr>
        <w:pStyle w:val="2"/>
        <w:spacing w:before="19"/>
        <w:ind w:left="0" w:right="911" w:rightChars="414" w:firstLine="0" w:firstLineChars="0"/>
        <w:jc w:val="left"/>
        <w:rPr>
          <w:del w:id="4" w:author="HP" w:date="2022-11-28T16:54:54Z"/>
          <w:sz w:val="36"/>
          <w:szCs w:val="36"/>
        </w:rPr>
        <w:pPrChange w:id="3" w:author="HP" w:date="2022-11-28T16:54:42Z">
          <w:pPr>
            <w:pStyle w:val="2"/>
            <w:spacing w:before="19"/>
            <w:ind w:left="0" w:right="911" w:rightChars="414" w:firstLine="1900" w:firstLineChars="500"/>
            <w:jc w:val="left"/>
          </w:pPr>
        </w:pPrChange>
      </w:pPr>
      <w:del w:id="5" w:author="HP" w:date="2022-11-28T16:54:54Z">
        <w:r>
          <w:rPr>
            <w:spacing w:val="10"/>
            <w:sz w:val="36"/>
            <w:szCs w:val="36"/>
          </w:rPr>
          <w:delText>关于</w:delText>
        </w:r>
      </w:del>
      <w:ins w:id="6" w:author="admin" w:date="2022-11-24T17:15:00Z">
        <w:del w:id="7" w:author="HP" w:date="2022-11-28T16:54:54Z">
          <w:r>
            <w:rPr>
              <w:sz w:val="36"/>
              <w:szCs w:val="36"/>
            </w:rPr>
            <w:delText>144</w:delText>
          </w:r>
        </w:del>
      </w:ins>
      <w:del w:id="8" w:author="HP" w:date="2022-11-28T16:54:54Z">
        <w:r>
          <w:rPr>
            <w:spacing w:val="6"/>
            <w:sz w:val="36"/>
            <w:szCs w:val="36"/>
          </w:rPr>
          <w:delText>批次食品合格的通告</w:delText>
        </w:r>
      </w:del>
    </w:p>
    <w:p>
      <w:pPr>
        <w:pStyle w:val="2"/>
        <w:spacing w:before="19"/>
        <w:ind w:left="0" w:right="911" w:rightChars="414" w:firstLine="0" w:firstLineChars="0"/>
        <w:jc w:val="left"/>
        <w:rPr>
          <w:del w:id="10" w:author="HP" w:date="2022-11-28T16:54:54Z"/>
          <w:sz w:val="43"/>
        </w:rPr>
        <w:pPrChange w:id="9" w:author="HP" w:date="2022-11-28T16:54:54Z">
          <w:pPr>
            <w:spacing w:before="5"/>
            <w:ind w:left="758" w:right="910" w:firstLine="1800" w:firstLineChars="500"/>
          </w:pPr>
        </w:pPrChange>
      </w:pPr>
      <w:del w:id="11" w:author="HP" w:date="2022-11-28T16:54:54Z">
        <w:r>
          <w:rPr>
            <w:sz w:val="36"/>
            <w:szCs w:val="36"/>
          </w:rPr>
          <w:delText>（2022</w:delText>
        </w:r>
      </w:del>
      <w:del w:id="12" w:author="HP" w:date="2022-11-28T16:54:54Z">
        <w:r>
          <w:rPr>
            <w:spacing w:val="-34"/>
            <w:sz w:val="36"/>
            <w:szCs w:val="36"/>
          </w:rPr>
          <w:delText xml:space="preserve"> 年</w:delText>
        </w:r>
      </w:del>
      <w:ins w:id="13" w:author="admin" w:date="2022-11-24T17:13:00Z">
        <w:del w:id="14" w:author="HP" w:date="2022-11-28T16:54:54Z">
          <w:r>
            <w:rPr>
              <w:spacing w:val="-34"/>
              <w:sz w:val="36"/>
              <w:szCs w:val="36"/>
            </w:rPr>
            <w:delText>第</w:delText>
          </w:r>
        </w:del>
      </w:ins>
      <w:ins w:id="15" w:author="admin" w:date="2022-11-24T17:13:00Z">
        <w:del w:id="16" w:author="HP" w:date="2022-11-28T16:54:54Z">
          <w:r>
            <w:rPr>
              <w:sz w:val="36"/>
              <w:szCs w:val="36"/>
            </w:rPr>
            <w:delText>2</w:delText>
          </w:r>
        </w:del>
      </w:ins>
      <w:del w:id="17" w:author="HP" w:date="2022-11-28T16:54:54Z">
        <w:r>
          <w:rPr>
            <w:spacing w:val="-39"/>
            <w:sz w:val="36"/>
            <w:szCs w:val="36"/>
          </w:rPr>
          <w:delText>期</w:delText>
        </w:r>
      </w:del>
      <w:del w:id="18" w:author="HP" w:date="2022-11-28T16:54:54Z">
        <w:r>
          <w:rPr>
            <w:sz w:val="36"/>
            <w:szCs w:val="36"/>
          </w:rPr>
          <w:delText>）</w:delText>
        </w:r>
      </w:del>
    </w:p>
    <w:p>
      <w:pPr>
        <w:pStyle w:val="2"/>
        <w:spacing w:before="19"/>
        <w:ind w:left="0" w:right="911" w:rightChars="414"/>
        <w:jc w:val="left"/>
        <w:rPr>
          <w:del w:id="20" w:author="HP" w:date="2022-11-28T16:54:54Z"/>
          <w:sz w:val="20"/>
        </w:rPr>
        <w:pPrChange w:id="19" w:author="HP" w:date="2022-11-28T16:54:54Z">
          <w:pPr>
            <w:pStyle w:val="4"/>
          </w:pPr>
        </w:pPrChange>
      </w:pPr>
    </w:p>
    <w:p>
      <w:pPr>
        <w:pStyle w:val="2"/>
        <w:spacing w:before="19"/>
        <w:ind w:left="0" w:right="911" w:rightChars="414"/>
        <w:jc w:val="left"/>
        <w:rPr>
          <w:del w:id="22" w:author="HP" w:date="2022-11-28T16:54:54Z"/>
          <w:sz w:val="29"/>
        </w:rPr>
        <w:pPrChange w:id="21" w:author="HP" w:date="2022-11-28T16:54:54Z">
          <w:pPr>
            <w:pStyle w:val="4"/>
            <w:spacing w:before="5"/>
          </w:pPr>
        </w:pPrChange>
      </w:pPr>
    </w:p>
    <w:p>
      <w:pPr>
        <w:pStyle w:val="2"/>
        <w:spacing w:before="19" w:line="285" w:lineRule="auto"/>
        <w:ind w:left="0" w:right="911" w:rightChars="414" w:firstLine="0"/>
        <w:jc w:val="left"/>
        <w:rPr>
          <w:del w:id="24" w:author="HP" w:date="2022-11-28T16:54:54Z"/>
          <w:spacing w:val="4"/>
        </w:rPr>
        <w:pPrChange w:id="23" w:author="HP" w:date="2022-11-28T16:54:54Z">
          <w:pPr>
            <w:pStyle w:val="4"/>
            <w:spacing w:before="61" w:line="285" w:lineRule="auto"/>
            <w:ind w:left="120" w:right="272" w:firstLine="644"/>
            <w:jc w:val="both"/>
          </w:pPr>
        </w:pPrChange>
      </w:pPr>
      <w:del w:id="25" w:author="HP" w:date="2022-11-28T16:54:54Z">
        <w:r>
          <w:rPr>
            <w:spacing w:val="4"/>
          </w:rPr>
          <w:delText>近期</w:delText>
        </w:r>
      </w:del>
      <w:del w:id="26" w:author="HP" w:date="2022-11-28T16:54:54Z">
        <w:r>
          <w:rPr>
            <w:rFonts w:hint="eastAsia"/>
            <w:spacing w:val="4"/>
          </w:rPr>
          <w:delText>渭南市市场监督管理局经开分局</w:delText>
        </w:r>
      </w:del>
      <w:del w:id="27" w:author="HP" w:date="2022-11-28T16:54:54Z">
        <w:r>
          <w:rPr/>
          <w:delText>组织对</w:delText>
        </w:r>
      </w:del>
      <w:del w:id="28" w:author="HP" w:date="2022-11-28T16:54:54Z">
        <w:r>
          <w:rPr>
            <w:rFonts w:hint="eastAsia"/>
          </w:rPr>
          <w:delText>食品、食用农产品</w:delText>
        </w:r>
      </w:del>
      <w:ins w:id="29" w:author="联同检测" w:date="2022-11-28T10:36:27Z">
        <w:del w:id="30" w:author="HP" w:date="2022-11-28T16:54:54Z">
          <w:r>
            <w:rPr>
              <w:rFonts w:hint="eastAsia"/>
              <w:lang w:val="en-US" w:eastAsia="zh-CN"/>
            </w:rPr>
            <w:delText>共计</w:delText>
          </w:r>
        </w:del>
      </w:ins>
      <w:ins w:id="31" w:author="admin" w:date="2022-11-24T17:15:00Z">
        <w:del w:id="32" w:author="HP" w:date="2022-11-28T16:54:54Z">
          <w:r>
            <w:rPr/>
            <w:delText>144</w:delText>
          </w:r>
        </w:del>
      </w:ins>
      <w:del w:id="33" w:author="HP" w:date="2022-11-28T16:54:54Z">
        <w:r>
          <w:rPr>
            <w:spacing w:val="-6"/>
          </w:rPr>
          <w:delText>批次样品进行</w:delText>
        </w:r>
      </w:del>
      <w:del w:id="34" w:author="HP" w:date="2022-11-28T16:54:54Z">
        <w:r>
          <w:rPr/>
          <w:delText>了食品安全监督抽检，抽样检验项目全部合格。检验和判定依据为食品安全国家标准、经备案有效的企业标准和产品明</w:delText>
        </w:r>
      </w:del>
      <w:del w:id="35" w:author="HP" w:date="2022-11-28T16:54:54Z">
        <w:r>
          <w:rPr>
            <w:spacing w:val="4"/>
          </w:rPr>
          <w:delText>示标准</w:delText>
        </w:r>
      </w:del>
      <w:del w:id="36" w:author="HP" w:date="2022-11-28T16:54:54Z">
        <w:r>
          <w:rPr/>
          <w:delText>（</w:delText>
        </w:r>
      </w:del>
      <w:del w:id="37" w:author="HP" w:date="2022-11-28T16:54:54Z">
        <w:r>
          <w:rPr>
            <w:spacing w:val="-11"/>
          </w:rPr>
          <w:delText xml:space="preserve">详见附件 </w:delText>
        </w:r>
      </w:del>
      <w:del w:id="38" w:author="HP" w:date="2022-11-28T16:54:54Z">
        <w:r>
          <w:rPr/>
          <w:delText>1）。</w:delText>
        </w:r>
      </w:del>
    </w:p>
    <w:p>
      <w:pPr>
        <w:pStyle w:val="2"/>
        <w:spacing w:before="19"/>
        <w:ind w:left="0" w:right="911" w:rightChars="414"/>
        <w:jc w:val="left"/>
        <w:rPr>
          <w:del w:id="40" w:author="HP" w:date="2022-11-28T16:54:54Z"/>
        </w:rPr>
        <w:pPrChange w:id="39" w:author="HP" w:date="2022-11-28T16:54:54Z">
          <w:pPr>
            <w:pStyle w:val="4"/>
            <w:spacing w:before="13"/>
            <w:ind w:left="765"/>
          </w:pPr>
        </w:pPrChange>
      </w:pPr>
      <w:del w:id="41" w:author="HP" w:date="2022-11-28T16:54:54Z">
        <w:r>
          <w:rPr>
            <w:spacing w:val="2"/>
          </w:rPr>
          <w:delText>特此通告。</w:delText>
        </w:r>
      </w:del>
    </w:p>
    <w:p>
      <w:pPr>
        <w:pStyle w:val="2"/>
        <w:spacing w:before="19"/>
        <w:ind w:left="0" w:right="911" w:rightChars="414"/>
        <w:jc w:val="left"/>
        <w:rPr>
          <w:del w:id="43" w:author="HP" w:date="2022-11-28T16:54:54Z"/>
        </w:rPr>
        <w:pPrChange w:id="42" w:author="HP" w:date="2022-11-28T16:54:54Z">
          <w:pPr>
            <w:pStyle w:val="4"/>
            <w:spacing w:before="157"/>
            <w:ind w:left="765"/>
          </w:pPr>
        </w:pPrChange>
      </w:pPr>
      <w:del w:id="44" w:author="HP" w:date="2022-11-28T16:54:54Z">
        <w:r>
          <w:rPr>
            <w:spacing w:val="4"/>
          </w:rPr>
          <w:delText>附件：</w:delText>
        </w:r>
      </w:del>
      <w:del w:id="45" w:author="HP" w:date="2022-11-28T16:54:54Z">
        <w:r>
          <w:rPr/>
          <w:delText>1</w:delText>
        </w:r>
      </w:del>
      <w:del w:id="46" w:author="HP" w:date="2022-11-28T16:54:54Z">
        <w:r>
          <w:rPr>
            <w:spacing w:val="3"/>
          </w:rPr>
          <w:delText>.本次检验项目</w:delText>
        </w:r>
      </w:del>
    </w:p>
    <w:p>
      <w:pPr>
        <w:pStyle w:val="2"/>
        <w:spacing w:before="19"/>
        <w:ind w:left="0" w:right="911" w:rightChars="414"/>
        <w:jc w:val="left"/>
        <w:rPr>
          <w:del w:id="48" w:author="HP" w:date="2022-11-28T16:54:54Z"/>
        </w:rPr>
        <w:pPrChange w:id="47" w:author="HP" w:date="2022-11-28T16:54:54Z">
          <w:pPr>
            <w:pStyle w:val="4"/>
            <w:spacing w:before="158"/>
            <w:ind w:left="1725"/>
          </w:pPr>
        </w:pPrChange>
      </w:pPr>
      <w:del w:id="49" w:author="HP" w:date="2022-11-28T16:54:54Z">
        <w:r>
          <w:rPr/>
          <w:delText>2</w:delText>
        </w:r>
      </w:del>
      <w:del w:id="50" w:author="HP" w:date="2022-11-28T16:54:54Z">
        <w:r>
          <w:rPr>
            <w:spacing w:val="1"/>
          </w:rPr>
          <w:delText>.食品监督抽检合格产品信息</w:delText>
        </w:r>
      </w:del>
    </w:p>
    <w:p>
      <w:pPr>
        <w:pStyle w:val="2"/>
        <w:spacing w:before="19"/>
        <w:ind w:left="0" w:right="911" w:rightChars="414"/>
        <w:jc w:val="left"/>
        <w:rPr>
          <w:del w:id="52" w:author="HP" w:date="2022-11-28T16:54:54Z"/>
          <w:sz w:val="20"/>
        </w:rPr>
        <w:pPrChange w:id="51" w:author="HP" w:date="2022-11-28T16:54:54Z">
          <w:pPr>
            <w:pStyle w:val="4"/>
          </w:pPr>
        </w:pPrChange>
      </w:pPr>
    </w:p>
    <w:p>
      <w:pPr>
        <w:pStyle w:val="2"/>
        <w:spacing w:before="19"/>
        <w:ind w:left="0" w:right="911" w:rightChars="414"/>
        <w:jc w:val="left"/>
        <w:rPr>
          <w:del w:id="54" w:author="HP" w:date="2022-11-28T16:54:54Z"/>
          <w:sz w:val="20"/>
        </w:rPr>
        <w:pPrChange w:id="53" w:author="HP" w:date="2022-11-28T16:54:54Z">
          <w:pPr>
            <w:pStyle w:val="4"/>
          </w:pPr>
        </w:pPrChange>
      </w:pPr>
    </w:p>
    <w:p>
      <w:pPr>
        <w:pStyle w:val="2"/>
        <w:spacing w:before="19"/>
        <w:ind w:left="0" w:right="911" w:rightChars="414"/>
        <w:jc w:val="left"/>
        <w:rPr>
          <w:del w:id="56" w:author="HP" w:date="2022-11-28T16:54:54Z"/>
          <w:sz w:val="20"/>
        </w:rPr>
        <w:pPrChange w:id="55" w:author="HP" w:date="2022-11-28T16:54:54Z">
          <w:pPr>
            <w:pStyle w:val="4"/>
          </w:pPr>
        </w:pPrChange>
      </w:pPr>
    </w:p>
    <w:p>
      <w:pPr>
        <w:pStyle w:val="2"/>
        <w:spacing w:before="19"/>
        <w:ind w:left="0" w:right="911" w:rightChars="414"/>
        <w:jc w:val="left"/>
        <w:rPr>
          <w:del w:id="58" w:author="HP" w:date="2022-11-28T16:54:54Z"/>
          <w:sz w:val="20"/>
        </w:rPr>
        <w:pPrChange w:id="57" w:author="HP" w:date="2022-11-28T16:54:54Z">
          <w:pPr>
            <w:pStyle w:val="4"/>
          </w:pPr>
        </w:pPrChange>
      </w:pPr>
    </w:p>
    <w:p>
      <w:pPr>
        <w:pStyle w:val="2"/>
        <w:spacing w:before="19"/>
        <w:ind w:left="0" w:right="911" w:rightChars="414"/>
        <w:jc w:val="left"/>
        <w:rPr>
          <w:del w:id="60" w:author="HP" w:date="2022-11-28T16:54:54Z"/>
          <w:sz w:val="20"/>
        </w:rPr>
        <w:pPrChange w:id="59" w:author="HP" w:date="2022-11-28T16:54:54Z">
          <w:pPr>
            <w:pStyle w:val="4"/>
          </w:pPr>
        </w:pPrChange>
      </w:pPr>
    </w:p>
    <w:p>
      <w:pPr>
        <w:pStyle w:val="2"/>
        <w:spacing w:before="19"/>
        <w:ind w:left="0" w:right="911" w:rightChars="414"/>
        <w:jc w:val="left"/>
        <w:rPr>
          <w:del w:id="62" w:author="HP" w:date="2022-11-28T16:54:54Z"/>
          <w:sz w:val="20"/>
        </w:rPr>
        <w:pPrChange w:id="61" w:author="HP" w:date="2022-11-28T16:54:54Z">
          <w:pPr>
            <w:pStyle w:val="4"/>
          </w:pPr>
        </w:pPrChange>
      </w:pPr>
    </w:p>
    <w:p>
      <w:pPr>
        <w:pStyle w:val="2"/>
        <w:spacing w:before="19"/>
        <w:ind w:left="0" w:right="911" w:rightChars="414"/>
        <w:jc w:val="left"/>
        <w:rPr>
          <w:del w:id="64" w:author="HP" w:date="2022-11-28T16:54:54Z"/>
          <w:sz w:val="19"/>
        </w:rPr>
        <w:pPrChange w:id="63" w:author="HP" w:date="2022-11-28T16:54:54Z">
          <w:pPr>
            <w:pStyle w:val="4"/>
            <w:spacing w:before="11"/>
          </w:pPr>
        </w:pPrChange>
      </w:pPr>
    </w:p>
    <w:p>
      <w:pPr>
        <w:pStyle w:val="2"/>
        <w:spacing w:before="19" w:line="336" w:lineRule="auto"/>
        <w:ind w:left="0" w:right="911" w:rightChars="414"/>
        <w:jc w:val="left"/>
        <w:rPr>
          <w:del w:id="66" w:author="HP" w:date="2022-11-28T16:54:54Z"/>
        </w:rPr>
        <w:pPrChange w:id="65" w:author="HP" w:date="2022-11-28T16:54:54Z">
          <w:pPr>
            <w:pStyle w:val="4"/>
            <w:spacing w:before="61" w:line="336" w:lineRule="auto"/>
            <w:ind w:right="1262"/>
            <w:jc w:val="right"/>
          </w:pPr>
        </w:pPrChange>
      </w:pPr>
      <w:del w:id="67" w:author="HP" w:date="2022-11-28T16:54:54Z">
        <w:r>
          <w:rPr>
            <w:rFonts w:hint="eastAsia"/>
          </w:rPr>
          <w:delText>渭南市市场监督管理局经开分局</w:delText>
        </w:r>
      </w:del>
    </w:p>
    <w:p>
      <w:pPr>
        <w:pStyle w:val="2"/>
        <w:spacing w:before="19" w:line="336" w:lineRule="auto"/>
        <w:ind w:left="0" w:right="911" w:rightChars="414"/>
        <w:jc w:val="left"/>
        <w:rPr>
          <w:del w:id="69" w:author="HP" w:date="2022-11-28T16:54:54Z"/>
        </w:rPr>
        <w:pPrChange w:id="68" w:author="HP" w:date="2022-11-28T16:54:54Z">
          <w:pPr>
            <w:pStyle w:val="4"/>
            <w:spacing w:before="61" w:line="336" w:lineRule="auto"/>
            <w:ind w:right="2502"/>
            <w:jc w:val="right"/>
          </w:pPr>
        </w:pPrChange>
      </w:pPr>
      <w:ins w:id="70" w:author="admin" w:date="2022-11-24T17:15:00Z">
        <w:del w:id="71" w:author="HP" w:date="2022-11-28T16:54:54Z">
          <w:r>
            <w:rPr/>
            <w:delText>2022年11月24</w:delText>
          </w:r>
        </w:del>
      </w:ins>
      <w:del w:id="72" w:author="HP" w:date="2022-11-28T16:54:54Z">
        <w:r>
          <w:rPr/>
          <w:delText>日</w:delText>
        </w:r>
      </w:del>
    </w:p>
    <w:p>
      <w:pPr>
        <w:pStyle w:val="2"/>
        <w:spacing w:before="19" w:line="395" w:lineRule="exact"/>
        <w:ind w:left="0" w:right="911" w:rightChars="414" w:firstLine="0" w:firstLineChars="0"/>
        <w:jc w:val="left"/>
        <w:rPr>
          <w:del w:id="74" w:author="HP" w:date="2022-11-28T16:54:54Z"/>
        </w:rPr>
        <w:pPrChange w:id="73" w:author="HP" w:date="2022-11-28T16:54:54Z">
          <w:pPr>
            <w:pStyle w:val="4"/>
            <w:spacing w:line="395" w:lineRule="exact"/>
            <w:ind w:left="120" w:firstLine="3100" w:firstLineChars="1000"/>
          </w:pPr>
        </w:pPrChange>
      </w:pPr>
      <w:del w:id="75" w:author="HP" w:date="2022-11-28T16:54:54Z">
        <w:r>
          <w:rPr/>
          <w:delText>（</w:delText>
        </w:r>
      </w:del>
      <w:del w:id="76" w:author="HP" w:date="2022-11-28T16:54:54Z">
        <w:r>
          <w:rPr>
            <w:spacing w:val="2"/>
          </w:rPr>
          <w:delText>公开属性：主动公开</w:delText>
        </w:r>
      </w:del>
      <w:del w:id="77" w:author="HP" w:date="2022-11-28T16:54:54Z">
        <w:r>
          <w:rPr/>
          <w:delText>）</w:delText>
        </w:r>
      </w:del>
    </w:p>
    <w:p>
      <w:pPr>
        <w:pStyle w:val="2"/>
        <w:spacing w:before="19"/>
        <w:ind w:left="0" w:right="911" w:rightChars="414"/>
        <w:jc w:val="left"/>
        <w:rPr>
          <w:del w:id="79" w:author="HP" w:date="2022-11-28T16:54:54Z"/>
          <w:sz w:val="20"/>
        </w:rPr>
        <w:pPrChange w:id="78" w:author="HP" w:date="2022-11-28T16:54:54Z">
          <w:pPr>
            <w:pStyle w:val="4"/>
          </w:pPr>
        </w:pPrChange>
      </w:pPr>
    </w:p>
    <w:p>
      <w:pPr>
        <w:pStyle w:val="2"/>
        <w:spacing w:before="19"/>
        <w:ind w:left="0" w:right="911" w:rightChars="414"/>
        <w:jc w:val="left"/>
        <w:rPr>
          <w:del w:id="81" w:author="HP" w:date="2022-11-28T16:54:54Z"/>
          <w:sz w:val="20"/>
        </w:rPr>
        <w:pPrChange w:id="80" w:author="HP" w:date="2022-11-28T16:54:54Z">
          <w:pPr>
            <w:pStyle w:val="4"/>
          </w:pPr>
        </w:pPrChange>
      </w:pPr>
    </w:p>
    <w:p>
      <w:pPr>
        <w:pStyle w:val="2"/>
        <w:spacing w:before="19"/>
        <w:ind w:left="0" w:right="911" w:rightChars="414"/>
        <w:jc w:val="left"/>
        <w:rPr>
          <w:del w:id="83" w:author="HP" w:date="2022-11-28T16:54:54Z"/>
          <w:sz w:val="20"/>
        </w:rPr>
        <w:pPrChange w:id="82" w:author="HP" w:date="2022-11-28T16:54:54Z">
          <w:pPr>
            <w:pStyle w:val="4"/>
          </w:pPr>
        </w:pPrChange>
      </w:pPr>
    </w:p>
    <w:p>
      <w:pPr>
        <w:pStyle w:val="2"/>
        <w:spacing w:before="19"/>
        <w:ind w:left="0" w:right="911" w:rightChars="414"/>
        <w:jc w:val="left"/>
        <w:rPr>
          <w:del w:id="85" w:author="HP" w:date="2022-11-28T16:54:54Z"/>
          <w:sz w:val="20"/>
        </w:rPr>
        <w:pPrChange w:id="84" w:author="HP" w:date="2022-11-28T16:54:54Z">
          <w:pPr>
            <w:pStyle w:val="4"/>
          </w:pPr>
        </w:pPrChange>
      </w:pPr>
    </w:p>
    <w:p>
      <w:pPr>
        <w:pStyle w:val="2"/>
        <w:spacing w:before="19"/>
        <w:ind w:left="0" w:right="911" w:rightChars="414"/>
        <w:jc w:val="left"/>
        <w:rPr>
          <w:del w:id="87" w:author="HP" w:date="2022-11-28T16:54:54Z"/>
          <w:sz w:val="18"/>
        </w:rPr>
        <w:pPrChange w:id="86" w:author="HP" w:date="2022-11-28T16:54:54Z">
          <w:pPr>
            <w:pStyle w:val="4"/>
            <w:spacing w:before="7"/>
          </w:pPr>
        </w:pPrChange>
      </w:pPr>
    </w:p>
    <w:p>
      <w:pPr>
        <w:pStyle w:val="2"/>
        <w:spacing w:before="19"/>
        <w:ind w:left="0" w:right="911" w:rightChars="414"/>
        <w:jc w:val="left"/>
        <w:rPr>
          <w:del w:id="89" w:author="HP" w:date="2022-11-28T16:55:03Z"/>
          <w:sz w:val="28"/>
        </w:rPr>
        <w:sectPr>
          <w:pgSz w:w="11910" w:h="16860"/>
          <w:pgMar w:top="1540" w:right="1540" w:bottom="280" w:left="1680" w:header="720" w:footer="720" w:gutter="0"/>
          <w:cols w:space="720" w:num="1"/>
        </w:sectPr>
        <w:pPrChange w:id="88" w:author="HP" w:date="2022-11-28T16:54:56Z">
          <w:pPr>
            <w:jc w:val="right"/>
          </w:pPr>
        </w:pPrChange>
      </w:pPr>
    </w:p>
    <w:p>
      <w:pPr>
        <w:pStyle w:val="4"/>
        <w:spacing w:before="40"/>
        <w:ind w:left="0"/>
        <w:jc w:val="both"/>
        <w:pPrChange w:id="90" w:author="HP" w:date="2022-11-28T16:54:29Z">
          <w:pPr>
            <w:pStyle w:val="4"/>
            <w:spacing w:before="40"/>
            <w:ind w:left="120"/>
            <w:jc w:val="both"/>
          </w:pPr>
        </w:pPrChange>
      </w:pPr>
      <w:r>
        <w:rPr>
          <w:spacing w:val="-18"/>
        </w:rPr>
        <w:t xml:space="preserve">附件 </w:t>
      </w:r>
      <w:r>
        <w:t>1</w:t>
      </w:r>
    </w:p>
    <w:p>
      <w:pPr>
        <w:pStyle w:val="4"/>
        <w:spacing w:before="3"/>
        <w:rPr>
          <w:sz w:val="46"/>
        </w:rPr>
      </w:pPr>
    </w:p>
    <w:p>
      <w:pPr>
        <w:pStyle w:val="2"/>
        <w:ind w:right="909"/>
      </w:pPr>
      <w:r>
        <w:rPr>
          <w:spacing w:val="4"/>
        </w:rPr>
        <w:t>本次检验项目</w:t>
      </w:r>
    </w:p>
    <w:p>
      <w:pPr>
        <w:spacing w:line="560" w:lineRule="exact"/>
        <w:ind w:firstLine="640" w:firstLineChars="200"/>
        <w:rPr>
          <w:rFonts w:eastAsia="SimHei" w:cs="SimHei"/>
          <w:color w:val="000000"/>
          <w:sz w:val="32"/>
          <w:szCs w:val="32"/>
        </w:rPr>
      </w:pPr>
      <w:bookmarkStart w:id="0" w:name="_Hlk98872664"/>
      <w:r>
        <w:rPr>
          <w:rFonts w:hint="eastAsia" w:eastAsia="SimHei" w:cs="SimHei"/>
          <w:color w:val="000000"/>
          <w:sz w:val="32"/>
          <w:szCs w:val="32"/>
        </w:rPr>
        <w:t>一、</w:t>
      </w:r>
      <w:bookmarkEnd w:id="0"/>
      <w:r>
        <w:rPr>
          <w:rFonts w:hint="eastAsia" w:eastAsia="SimHei" w:cs="SimHei"/>
          <w:color w:val="000000"/>
          <w:sz w:val="32"/>
          <w:szCs w:val="32"/>
        </w:rPr>
        <w:t>餐饮食品</w:t>
      </w:r>
    </w:p>
    <w:p>
      <w:pPr>
        <w:spacing w:line="560" w:lineRule="exact"/>
        <w:ind w:firstLine="640" w:firstLineChars="200"/>
        <w:rPr>
          <w:rFonts w:ascii="FangSong" w:hAnsi="FangSong" w:eastAsia="FangSong" w:cs="楷体_GB2312"/>
          <w:bCs/>
          <w:color w:val="000000"/>
          <w:sz w:val="32"/>
          <w:szCs w:val="32"/>
        </w:rPr>
      </w:pPr>
      <w:r>
        <w:rPr>
          <w:rFonts w:hint="eastAsia" w:ascii="FangSong" w:hAnsi="FangSong" w:eastAsia="FangSong" w:cs="楷体_GB2312"/>
          <w:bCs/>
          <w:color w:val="000000"/>
          <w:sz w:val="32"/>
          <w:szCs w:val="32"/>
        </w:rPr>
        <w:t>（一）抽检依据</w:t>
      </w:r>
    </w:p>
    <w:p>
      <w:pPr>
        <w:spacing w:line="560" w:lineRule="exact"/>
        <w:ind w:firstLine="640" w:firstLineChars="200"/>
        <w:rPr>
          <w:rFonts w:ascii="FangSong" w:hAnsi="FangSong" w:eastAsia="FangSong"/>
          <w:color w:val="000000"/>
          <w:sz w:val="32"/>
          <w:szCs w:val="32"/>
        </w:rPr>
      </w:pPr>
      <w:r>
        <w:rPr>
          <w:rFonts w:hint="eastAsia" w:ascii="FangSong" w:hAnsi="FangSong" w:eastAsia="FangSong"/>
          <w:color w:val="000000"/>
          <w:sz w:val="32"/>
          <w:szCs w:val="32"/>
        </w:rPr>
        <w:t>抽检依据</w:t>
      </w:r>
      <w:ins w:id="91" w:author="admin" w:date="2022-11-24T17:20:00Z">
        <w:r>
          <w:rPr>
            <w:rFonts w:ascii="FangSong" w:hAnsi="FangSong" w:eastAsia="FangSong"/>
            <w:color w:val="000000"/>
            <w:sz w:val="32"/>
            <w:szCs w:val="32"/>
          </w:rPr>
          <w:t>GB 2760 食品安全国家标准 食品添加剂使用标准</w:t>
        </w:r>
      </w:ins>
      <w:ins w:id="92" w:author="admin" w:date="2022-11-24T17:20:00Z">
        <w:r>
          <w:rPr>
            <w:rFonts w:hint="eastAsia" w:ascii="FangSong" w:hAnsi="FangSong" w:eastAsia="FangSong"/>
            <w:color w:val="000000"/>
            <w:sz w:val="32"/>
            <w:szCs w:val="32"/>
          </w:rPr>
          <w:t>、</w:t>
        </w:r>
      </w:ins>
      <w:ins w:id="93" w:author="admin" w:date="2022-11-24T17:22:00Z">
        <w:r>
          <w:rPr>
            <w:rFonts w:hint="eastAsia" w:ascii="FangSong" w:hAnsi="FangSong" w:eastAsia="FangSong"/>
            <w:color w:val="000000"/>
            <w:sz w:val="32"/>
            <w:szCs w:val="32"/>
          </w:rPr>
          <w:t>中华人民共和国卫生部、国家食品药品监督管理局公告（</w:t>
        </w:r>
      </w:ins>
      <w:ins w:id="94" w:author="admin" w:date="2022-11-24T17:22:00Z">
        <w:r>
          <w:rPr>
            <w:rFonts w:ascii="FangSong" w:hAnsi="FangSong" w:eastAsia="FangSong"/>
            <w:color w:val="000000"/>
            <w:sz w:val="32"/>
            <w:szCs w:val="32"/>
          </w:rPr>
          <w:t>2012 年 第 10 号）</w:t>
        </w:r>
      </w:ins>
      <w:ins w:id="95" w:author="admin" w:date="2022-11-24T17:22:00Z">
        <w:r>
          <w:rPr>
            <w:rFonts w:hint="eastAsia" w:ascii="FangSong" w:hAnsi="FangSong" w:eastAsia="FangSong"/>
            <w:color w:val="000000"/>
            <w:sz w:val="32"/>
            <w:szCs w:val="32"/>
          </w:rPr>
          <w:t>、</w:t>
        </w:r>
      </w:ins>
      <w:ins w:id="96" w:author="admin" w:date="2022-11-24T17:23:00Z">
        <w:r>
          <w:rPr>
            <w:rFonts w:hint="eastAsia" w:ascii="FangSong" w:hAnsi="FangSong" w:eastAsia="FangSong"/>
            <w:color w:val="000000"/>
            <w:sz w:val="32"/>
            <w:szCs w:val="32"/>
          </w:rPr>
          <w:t>整顿办函〔</w:t>
        </w:r>
      </w:ins>
      <w:ins w:id="97" w:author="admin" w:date="2022-11-24T17:23:00Z">
        <w:r>
          <w:rPr>
            <w:rFonts w:ascii="FangSong" w:hAnsi="FangSong" w:eastAsia="FangSong"/>
            <w:color w:val="000000"/>
            <w:sz w:val="32"/>
            <w:szCs w:val="32"/>
          </w:rPr>
          <w:t>2011〕1 号 全国食品安全整顿工作办公室关于印发《食品中可能违法添加的非食用物质和易滥用的食品添加剂品种名单（第五批）》的通知</w:t>
        </w:r>
      </w:ins>
      <w:r>
        <w:rPr>
          <w:rFonts w:ascii="FangSong" w:hAnsi="FangSong" w:eastAsia="FangSong"/>
          <w:color w:val="000000"/>
          <w:sz w:val="32"/>
          <w:szCs w:val="32"/>
        </w:rPr>
        <w:t>等标准及产品明示标准和指标的要求。</w:t>
      </w:r>
    </w:p>
    <w:p>
      <w:pPr>
        <w:spacing w:line="560" w:lineRule="exact"/>
        <w:ind w:firstLine="640" w:firstLineChars="200"/>
        <w:rPr>
          <w:rFonts w:ascii="FangSong" w:hAnsi="FangSong" w:eastAsia="FangSong" w:cs="楷体_GB2312"/>
          <w:bCs/>
          <w:color w:val="000000"/>
          <w:sz w:val="32"/>
          <w:szCs w:val="32"/>
        </w:rPr>
      </w:pPr>
      <w:r>
        <w:rPr>
          <w:rFonts w:hint="eastAsia" w:ascii="FangSong" w:hAnsi="FangSong" w:eastAsia="FangSong" w:cs="楷体_GB2312"/>
          <w:bCs/>
          <w:color w:val="000000"/>
          <w:sz w:val="32"/>
          <w:szCs w:val="32"/>
        </w:rPr>
        <w:t>（二）</w:t>
      </w:r>
      <w:r>
        <w:rPr>
          <w:rFonts w:ascii="FangSong" w:hAnsi="FangSong" w:eastAsia="FangSong" w:cs="楷体_GB2312"/>
          <w:bCs/>
          <w:color w:val="000000"/>
          <w:sz w:val="32"/>
          <w:szCs w:val="32"/>
        </w:rPr>
        <w:t>抽检项目</w:t>
      </w:r>
    </w:p>
    <w:p>
      <w:pPr>
        <w:spacing w:line="560" w:lineRule="exact"/>
        <w:ind w:firstLine="320" w:firstLineChars="100"/>
        <w:rPr>
          <w:ins w:id="98" w:author="admin" w:date="2022-11-24T17:26:00Z"/>
          <w:rFonts w:ascii="FangSong" w:hAnsi="FangSong" w:eastAsia="FangSong"/>
          <w:color w:val="000000"/>
          <w:sz w:val="32"/>
          <w:szCs w:val="32"/>
        </w:rPr>
      </w:pPr>
      <w:r>
        <w:rPr>
          <w:rFonts w:hint="eastAsia" w:ascii="FangSong" w:hAnsi="FangSong" w:eastAsia="FangSong"/>
          <w:color w:val="000000"/>
          <w:sz w:val="32"/>
          <w:szCs w:val="32"/>
        </w:rPr>
        <w:t xml:space="preserve"> </w:t>
      </w:r>
      <w:r>
        <w:rPr>
          <w:rFonts w:ascii="FangSong" w:hAnsi="FangSong" w:eastAsia="FangSong"/>
          <w:color w:val="000000"/>
          <w:sz w:val="32"/>
          <w:szCs w:val="32"/>
        </w:rPr>
        <w:t xml:space="preserve">  </w:t>
      </w:r>
      <w:ins w:id="99" w:author="admin" w:date="2022-11-24T17:25:00Z">
        <w:r>
          <w:rPr>
            <w:rFonts w:ascii="FangSong" w:hAnsi="FangSong" w:eastAsia="FangSong"/>
            <w:color w:val="000000"/>
            <w:sz w:val="32"/>
            <w:szCs w:val="32"/>
          </w:rPr>
          <w:t>1.</w:t>
        </w:r>
      </w:ins>
      <w:ins w:id="100" w:author="admin" w:date="2022-11-24T17:26:00Z">
        <w:r>
          <w:rPr>
            <w:rFonts w:hint="eastAsia"/>
          </w:rPr>
          <w:t xml:space="preserve"> </w:t>
        </w:r>
      </w:ins>
      <w:ins w:id="101" w:author="admin" w:date="2022-11-24T17:26:00Z">
        <w:r>
          <w:rPr>
            <w:rFonts w:hint="eastAsia" w:ascii="FangSong" w:hAnsi="FangSong" w:eastAsia="FangSong"/>
            <w:color w:val="000000"/>
            <w:sz w:val="32"/>
            <w:szCs w:val="32"/>
          </w:rPr>
          <w:t>非发酵性豆制品</w:t>
        </w:r>
      </w:ins>
      <w:ins w:id="102" w:author="admin" w:date="2022-11-24T17:26:00Z">
        <w:r>
          <w:rPr>
            <w:rFonts w:ascii="FangSong" w:hAnsi="FangSong" w:eastAsia="FangSong"/>
            <w:color w:val="000000"/>
            <w:sz w:val="32"/>
            <w:szCs w:val="32"/>
          </w:rPr>
          <w:t>(自制)</w:t>
        </w:r>
      </w:ins>
      <w:r>
        <w:rPr>
          <w:rFonts w:ascii="FangSong" w:hAnsi="FangSong" w:eastAsia="FangSong"/>
          <w:color w:val="000000"/>
          <w:sz w:val="32"/>
          <w:szCs w:val="32"/>
        </w:rPr>
        <w:t>抽检项目包括</w:t>
      </w:r>
      <w:ins w:id="103" w:author="admin" w:date="2022-11-24T17:26:00Z">
        <w:r>
          <w:rPr>
            <w:rFonts w:hint="eastAsia" w:ascii="FangSong" w:hAnsi="FangSong" w:eastAsia="FangSong"/>
            <w:color w:val="000000"/>
            <w:sz w:val="32"/>
            <w:szCs w:val="32"/>
          </w:rPr>
          <w:t>山梨酸及其钾盐（以山梨酸计）、苯甲酸及其钠盐（以苯甲酸计）</w:t>
        </w:r>
      </w:ins>
      <w:r>
        <w:rPr>
          <w:rFonts w:hint="eastAsia" w:ascii="FangSong" w:hAnsi="FangSong" w:eastAsia="FangSong"/>
          <w:color w:val="000000"/>
          <w:sz w:val="32"/>
          <w:szCs w:val="32"/>
        </w:rPr>
        <w:t>等。</w:t>
      </w:r>
    </w:p>
    <w:p>
      <w:pPr>
        <w:spacing w:line="560" w:lineRule="exact"/>
        <w:ind w:left="220" w:leftChars="100" w:firstLine="640" w:firstLineChars="200"/>
        <w:rPr>
          <w:ins w:id="104" w:author="admin" w:date="2022-11-24T17:28:00Z"/>
          <w:rFonts w:ascii="FangSong" w:hAnsi="FangSong" w:eastAsia="FangSong"/>
          <w:color w:val="000000"/>
          <w:sz w:val="32"/>
          <w:szCs w:val="32"/>
        </w:rPr>
      </w:pPr>
      <w:ins w:id="105" w:author="admin" w:date="2022-11-24T17:27:00Z">
        <w:r>
          <w:rPr>
            <w:rFonts w:ascii="FangSong" w:hAnsi="FangSong" w:eastAsia="FangSong"/>
            <w:color w:val="000000"/>
            <w:sz w:val="32"/>
            <w:szCs w:val="32"/>
          </w:rPr>
          <w:t>2</w:t>
        </w:r>
      </w:ins>
      <w:ins w:id="106" w:author="admin" w:date="2022-11-24T17:26:00Z">
        <w:r>
          <w:rPr>
            <w:rFonts w:ascii="FangSong" w:hAnsi="FangSong" w:eastAsia="FangSong"/>
            <w:color w:val="000000"/>
            <w:sz w:val="32"/>
            <w:szCs w:val="32"/>
          </w:rPr>
          <w:t>.</w:t>
        </w:r>
      </w:ins>
      <w:ins w:id="107" w:author="admin" w:date="2022-11-24T17:26:00Z">
        <w:r>
          <w:rPr>
            <w:rFonts w:hint="eastAsia"/>
          </w:rPr>
          <w:t xml:space="preserve"> </w:t>
        </w:r>
      </w:ins>
      <w:ins w:id="108" w:author="admin" w:date="2022-11-24T17:27:00Z">
        <w:r>
          <w:rPr>
            <w:rFonts w:hint="eastAsia" w:ascii="FangSong" w:hAnsi="FangSong" w:eastAsia="FangSong"/>
            <w:color w:val="000000"/>
            <w:sz w:val="32"/>
            <w:szCs w:val="32"/>
          </w:rPr>
          <w:t>酱卤肉制品</w:t>
        </w:r>
      </w:ins>
      <w:ins w:id="109" w:author="admin" w:date="2022-11-24T17:27:00Z">
        <w:r>
          <w:rPr>
            <w:rFonts w:ascii="FangSong" w:hAnsi="FangSong" w:eastAsia="FangSong"/>
            <w:color w:val="000000"/>
            <w:sz w:val="32"/>
            <w:szCs w:val="32"/>
          </w:rPr>
          <w:t>(自制)</w:t>
        </w:r>
      </w:ins>
      <w:ins w:id="110" w:author="admin" w:date="2022-11-24T17:26:00Z">
        <w:r>
          <w:rPr>
            <w:rFonts w:ascii="FangSong" w:hAnsi="FangSong" w:eastAsia="FangSong"/>
            <w:color w:val="000000"/>
            <w:sz w:val="32"/>
            <w:szCs w:val="32"/>
          </w:rPr>
          <w:t>抽检项目包括</w:t>
        </w:r>
      </w:ins>
      <w:ins w:id="111" w:author="admin" w:date="2022-11-24T17:28:00Z">
        <w:r>
          <w:rPr>
            <w:rFonts w:hint="eastAsia" w:ascii="FangSong" w:hAnsi="FangSong" w:eastAsia="FangSong"/>
            <w:color w:val="000000"/>
            <w:sz w:val="32"/>
            <w:szCs w:val="32"/>
          </w:rPr>
          <w:t>苯甲酸及其钠盐（以苯甲酸计）、山梨酸及其钾盐（以山梨酸计）、亚硝酸盐（以亚硝酸钠计）</w:t>
        </w:r>
      </w:ins>
      <w:ins w:id="112" w:author="admin" w:date="2022-11-24T17:26:00Z">
        <w:r>
          <w:rPr>
            <w:rFonts w:hint="eastAsia" w:ascii="FangSong" w:hAnsi="FangSong" w:eastAsia="FangSong"/>
            <w:color w:val="000000"/>
            <w:sz w:val="32"/>
            <w:szCs w:val="32"/>
          </w:rPr>
          <w:t>等。</w:t>
        </w:r>
      </w:ins>
    </w:p>
    <w:p>
      <w:pPr>
        <w:spacing w:line="560" w:lineRule="exact"/>
        <w:ind w:left="220" w:leftChars="100" w:firstLine="640" w:firstLineChars="200"/>
        <w:rPr>
          <w:ins w:id="113" w:author="admin" w:date="2022-11-24T17:28:00Z"/>
          <w:rFonts w:ascii="FangSong" w:hAnsi="FangSong" w:eastAsia="FangSong"/>
          <w:color w:val="000000"/>
          <w:sz w:val="32"/>
          <w:szCs w:val="32"/>
        </w:rPr>
      </w:pPr>
      <w:ins w:id="114" w:author="admin" w:date="2022-11-24T17:28:00Z">
        <w:r>
          <w:rPr>
            <w:rFonts w:ascii="FangSong" w:hAnsi="FangSong" w:eastAsia="FangSong"/>
            <w:color w:val="000000"/>
            <w:sz w:val="32"/>
            <w:szCs w:val="32"/>
          </w:rPr>
          <w:t>3.</w:t>
        </w:r>
      </w:ins>
      <w:ins w:id="115" w:author="admin" w:date="2022-11-24T17:28:00Z">
        <w:r>
          <w:rPr>
            <w:rFonts w:hint="eastAsia"/>
          </w:rPr>
          <w:t xml:space="preserve"> </w:t>
        </w:r>
      </w:ins>
      <w:ins w:id="116" w:author="admin" w:date="2022-11-24T17:28:00Z">
        <w:r>
          <w:rPr>
            <w:rFonts w:hint="eastAsia" w:ascii="FangSong" w:hAnsi="FangSong" w:eastAsia="FangSong"/>
            <w:color w:val="000000"/>
            <w:sz w:val="32"/>
            <w:szCs w:val="32"/>
          </w:rPr>
          <w:t>蘸料</w:t>
        </w:r>
      </w:ins>
      <w:ins w:id="117" w:author="admin" w:date="2022-11-24T17:28:00Z">
        <w:r>
          <w:rPr>
            <w:rFonts w:ascii="FangSong" w:hAnsi="FangSong" w:eastAsia="FangSong"/>
            <w:color w:val="000000"/>
            <w:sz w:val="32"/>
            <w:szCs w:val="32"/>
          </w:rPr>
          <w:t>(自制)</w:t>
        </w:r>
      </w:ins>
      <w:ins w:id="118" w:author="admin" w:date="2022-11-24T17:28:00Z">
        <w:r>
          <w:rPr>
            <w:rFonts w:hint="eastAsia" w:ascii="FangSong" w:hAnsi="FangSong" w:eastAsia="FangSong"/>
            <w:color w:val="000000"/>
            <w:sz w:val="32"/>
            <w:szCs w:val="32"/>
          </w:rPr>
          <w:t>抽检项目包括罂粟碱、吗啡、可待因、那可丁等。</w:t>
        </w:r>
      </w:ins>
    </w:p>
    <w:p>
      <w:pPr>
        <w:spacing w:line="560" w:lineRule="exact"/>
        <w:ind w:left="220" w:leftChars="100" w:firstLine="640" w:firstLineChars="200"/>
        <w:rPr>
          <w:ins w:id="119" w:author="admin" w:date="2022-11-24T17:29:00Z"/>
          <w:rFonts w:ascii="FangSong" w:hAnsi="FangSong" w:eastAsia="FangSong"/>
          <w:color w:val="000000"/>
          <w:sz w:val="32"/>
          <w:szCs w:val="32"/>
        </w:rPr>
      </w:pPr>
      <w:ins w:id="120" w:author="admin" w:date="2022-11-24T17:28:00Z">
        <w:r>
          <w:rPr>
            <w:rFonts w:hint="eastAsia" w:ascii="FangSong" w:hAnsi="FangSong" w:eastAsia="FangSong"/>
            <w:color w:val="000000"/>
            <w:sz w:val="32"/>
            <w:szCs w:val="32"/>
          </w:rPr>
          <w:t>4</w:t>
        </w:r>
      </w:ins>
      <w:ins w:id="121" w:author="admin" w:date="2022-11-24T17:28:00Z">
        <w:r>
          <w:rPr>
            <w:rFonts w:ascii="FangSong" w:hAnsi="FangSong" w:eastAsia="FangSong"/>
            <w:color w:val="000000"/>
            <w:sz w:val="32"/>
            <w:szCs w:val="32"/>
          </w:rPr>
          <w:t>.</w:t>
        </w:r>
      </w:ins>
      <w:ins w:id="122" w:author="admin" w:date="2022-11-24T17:28:00Z">
        <w:r>
          <w:rPr>
            <w:rFonts w:hint="eastAsia" w:ascii="FangSong" w:hAnsi="FangSong" w:eastAsia="FangSong"/>
            <w:color w:val="000000"/>
            <w:sz w:val="32"/>
            <w:szCs w:val="32"/>
          </w:rPr>
          <w:t>馒头花卷（自制）抽检项目包括</w:t>
        </w:r>
      </w:ins>
      <w:ins w:id="123" w:author="admin" w:date="2022-11-24T17:29:00Z">
        <w:r>
          <w:rPr>
            <w:rFonts w:hint="eastAsia" w:ascii="FangSong" w:hAnsi="FangSong" w:eastAsia="FangSong"/>
            <w:color w:val="000000"/>
            <w:sz w:val="32"/>
            <w:szCs w:val="32"/>
          </w:rPr>
          <w:t>山梨酸及其钾盐（以山梨酸计）、铝的残留量（干样品，以</w:t>
        </w:r>
      </w:ins>
      <w:ins w:id="124" w:author="admin" w:date="2022-11-24T17:29:00Z">
        <w:r>
          <w:rPr>
            <w:rFonts w:ascii="FangSong" w:hAnsi="FangSong" w:eastAsia="FangSong"/>
            <w:color w:val="000000"/>
            <w:sz w:val="32"/>
            <w:szCs w:val="32"/>
          </w:rPr>
          <w:t>Al计）、苯甲酸及其钠盐（以苯甲酸计）</w:t>
        </w:r>
      </w:ins>
      <w:ins w:id="125" w:author="admin" w:date="2022-11-24T17:29:00Z">
        <w:r>
          <w:rPr>
            <w:rFonts w:hint="eastAsia" w:ascii="FangSong" w:hAnsi="FangSong" w:eastAsia="FangSong"/>
            <w:color w:val="000000"/>
            <w:sz w:val="32"/>
            <w:szCs w:val="32"/>
          </w:rPr>
          <w:t>等。</w:t>
        </w:r>
      </w:ins>
    </w:p>
    <w:p>
      <w:pPr>
        <w:spacing w:line="560" w:lineRule="exact"/>
        <w:ind w:left="220" w:leftChars="100" w:firstLine="640" w:firstLineChars="200"/>
        <w:rPr>
          <w:rFonts w:ascii="FangSong" w:hAnsi="FangSong" w:eastAsia="FangSong"/>
          <w:color w:val="000000"/>
          <w:sz w:val="32"/>
          <w:szCs w:val="32"/>
        </w:rPr>
      </w:pPr>
      <w:ins w:id="126" w:author="admin" w:date="2022-11-24T17:29:00Z">
        <w:r>
          <w:rPr>
            <w:rFonts w:hint="eastAsia" w:ascii="FangSong" w:hAnsi="FangSong" w:eastAsia="FangSong"/>
            <w:color w:val="000000"/>
            <w:sz w:val="32"/>
            <w:szCs w:val="32"/>
          </w:rPr>
          <w:t>5</w:t>
        </w:r>
      </w:ins>
      <w:ins w:id="127" w:author="admin" w:date="2022-11-24T17:29:00Z">
        <w:r>
          <w:rPr>
            <w:rFonts w:ascii="FangSong" w:hAnsi="FangSong" w:eastAsia="FangSong"/>
            <w:color w:val="000000"/>
            <w:sz w:val="32"/>
            <w:szCs w:val="32"/>
          </w:rPr>
          <w:t>.</w:t>
        </w:r>
      </w:ins>
      <w:ins w:id="128" w:author="admin" w:date="2022-11-24T17:29:00Z">
        <w:r>
          <w:rPr>
            <w:rFonts w:hint="eastAsia"/>
          </w:rPr>
          <w:t xml:space="preserve"> </w:t>
        </w:r>
      </w:ins>
      <w:ins w:id="129" w:author="admin" w:date="2022-11-24T17:29:00Z">
        <w:r>
          <w:rPr>
            <w:rFonts w:hint="eastAsia" w:ascii="FangSong" w:hAnsi="FangSong" w:eastAsia="FangSong"/>
            <w:color w:val="000000"/>
            <w:sz w:val="32"/>
            <w:szCs w:val="32"/>
          </w:rPr>
          <w:t>油饼油条</w:t>
        </w:r>
      </w:ins>
      <w:ins w:id="130" w:author="admin" w:date="2022-11-24T17:29:00Z">
        <w:r>
          <w:rPr>
            <w:rFonts w:ascii="FangSong" w:hAnsi="FangSong" w:eastAsia="FangSong"/>
            <w:color w:val="000000"/>
            <w:sz w:val="32"/>
            <w:szCs w:val="32"/>
          </w:rPr>
          <w:t>(自制)</w:t>
        </w:r>
      </w:ins>
      <w:ins w:id="131" w:author="admin" w:date="2022-11-24T17:29:00Z">
        <w:r>
          <w:rPr>
            <w:rFonts w:hint="eastAsia" w:ascii="FangSong" w:hAnsi="FangSong" w:eastAsia="FangSong"/>
            <w:color w:val="000000"/>
            <w:sz w:val="32"/>
            <w:szCs w:val="32"/>
          </w:rPr>
          <w:t>抽检项目包括</w:t>
        </w:r>
      </w:ins>
      <w:ins w:id="132" w:author="admin" w:date="2022-11-24T17:30:00Z">
        <w:r>
          <w:rPr>
            <w:rFonts w:hint="eastAsia" w:ascii="FangSong" w:hAnsi="FangSong" w:eastAsia="FangSong"/>
            <w:color w:val="000000"/>
            <w:sz w:val="32"/>
            <w:szCs w:val="32"/>
          </w:rPr>
          <w:t>铝的残留量（干样品，以</w:t>
        </w:r>
      </w:ins>
      <w:ins w:id="133" w:author="admin" w:date="2022-11-24T17:30:00Z">
        <w:r>
          <w:rPr>
            <w:rFonts w:ascii="FangSong" w:hAnsi="FangSong" w:eastAsia="FangSong"/>
            <w:color w:val="000000"/>
            <w:sz w:val="32"/>
            <w:szCs w:val="32"/>
          </w:rPr>
          <w:t>Al计）</w:t>
        </w:r>
      </w:ins>
      <w:ins w:id="134" w:author="admin" w:date="2022-11-24T17:30:00Z">
        <w:r>
          <w:rPr>
            <w:rFonts w:hint="eastAsia" w:ascii="FangSong" w:hAnsi="FangSong" w:eastAsia="FangSong"/>
            <w:color w:val="000000"/>
            <w:sz w:val="32"/>
            <w:szCs w:val="32"/>
          </w:rPr>
          <w:t>等。</w:t>
        </w:r>
      </w:ins>
    </w:p>
    <w:p>
      <w:pPr>
        <w:spacing w:line="560" w:lineRule="exact"/>
        <w:ind w:firstLine="640" w:firstLineChars="200"/>
        <w:rPr>
          <w:rFonts w:eastAsia="SimHei" w:cs="SimHei"/>
          <w:color w:val="000000"/>
          <w:sz w:val="32"/>
          <w:szCs w:val="32"/>
        </w:rPr>
      </w:pPr>
      <w:r>
        <w:rPr>
          <w:rFonts w:hint="eastAsia" w:eastAsia="SimHei" w:cs="SimHei"/>
          <w:color w:val="000000"/>
          <w:sz w:val="32"/>
          <w:szCs w:val="32"/>
        </w:rPr>
        <w:t>二、</w:t>
      </w:r>
      <w:ins w:id="135" w:author="admin" w:date="2022-11-24T17:31:00Z">
        <w:r>
          <w:rPr>
            <w:rFonts w:hint="eastAsia" w:eastAsia="SimHei" w:cs="SimHei"/>
            <w:color w:val="000000"/>
            <w:sz w:val="32"/>
            <w:szCs w:val="32"/>
          </w:rPr>
          <w:t>炒货食品及坚果制品</w:t>
        </w:r>
      </w:ins>
    </w:p>
    <w:p>
      <w:pPr>
        <w:spacing w:line="560" w:lineRule="exact"/>
        <w:ind w:firstLine="640" w:firstLineChars="200"/>
        <w:rPr>
          <w:rFonts w:ascii="FangSong" w:hAnsi="FangSong" w:eastAsia="FangSong" w:cs="楷体_GB2312"/>
          <w:bCs/>
          <w:color w:val="000000"/>
          <w:sz w:val="32"/>
          <w:szCs w:val="32"/>
        </w:rPr>
      </w:pPr>
      <w:r>
        <w:rPr>
          <w:rFonts w:hint="eastAsia" w:ascii="FangSong" w:hAnsi="FangSong" w:eastAsia="FangSong" w:cs="楷体_GB2312"/>
          <w:bCs/>
          <w:color w:val="000000"/>
          <w:sz w:val="32"/>
          <w:szCs w:val="32"/>
        </w:rPr>
        <w:t>（一）抽检依据</w:t>
      </w:r>
    </w:p>
    <w:p>
      <w:pPr>
        <w:spacing w:line="560" w:lineRule="exact"/>
        <w:ind w:firstLine="640" w:firstLineChars="200"/>
        <w:rPr>
          <w:rFonts w:ascii="FangSong" w:hAnsi="FangSong" w:eastAsia="FangSong"/>
          <w:color w:val="000000"/>
          <w:sz w:val="32"/>
          <w:szCs w:val="32"/>
        </w:rPr>
      </w:pPr>
      <w:r>
        <w:rPr>
          <w:rFonts w:hint="eastAsia" w:ascii="FangSong" w:hAnsi="FangSong" w:eastAsia="FangSong"/>
          <w:color w:val="000000"/>
          <w:sz w:val="32"/>
          <w:szCs w:val="32"/>
        </w:rPr>
        <w:t>抽检依据</w:t>
      </w:r>
      <w:ins w:id="136" w:author="admin" w:date="2022-11-24T17:31:00Z">
        <w:r>
          <w:rPr>
            <w:rFonts w:ascii="FangSong" w:hAnsi="FangSong" w:eastAsia="FangSong"/>
            <w:color w:val="000000"/>
            <w:sz w:val="32"/>
            <w:szCs w:val="32"/>
          </w:rPr>
          <w:t>GB 19300 食品安全国家标准 坚果与籽类食品</w:t>
        </w:r>
      </w:ins>
      <w:r>
        <w:rPr>
          <w:rFonts w:ascii="FangSong" w:hAnsi="FangSong" w:eastAsia="FangSong"/>
          <w:color w:val="000000"/>
          <w:sz w:val="32"/>
          <w:szCs w:val="32"/>
        </w:rPr>
        <w:t>等标准及产品明示标准和指标的要求。</w:t>
      </w:r>
    </w:p>
    <w:p>
      <w:pPr>
        <w:spacing w:line="560" w:lineRule="exact"/>
        <w:ind w:firstLine="640" w:firstLineChars="200"/>
        <w:rPr>
          <w:rFonts w:ascii="FangSong" w:hAnsi="FangSong" w:eastAsia="FangSong" w:cs="楷体_GB2312"/>
          <w:bCs/>
          <w:color w:val="000000"/>
          <w:sz w:val="32"/>
          <w:szCs w:val="32"/>
        </w:rPr>
      </w:pPr>
      <w:r>
        <w:rPr>
          <w:rFonts w:hint="eastAsia" w:ascii="FangSong" w:hAnsi="FangSong" w:eastAsia="FangSong" w:cs="楷体_GB2312"/>
          <w:bCs/>
          <w:color w:val="000000"/>
          <w:sz w:val="32"/>
          <w:szCs w:val="32"/>
        </w:rPr>
        <w:t>（二）</w:t>
      </w:r>
      <w:r>
        <w:rPr>
          <w:rFonts w:ascii="FangSong" w:hAnsi="FangSong" w:eastAsia="FangSong" w:cs="楷体_GB2312"/>
          <w:bCs/>
          <w:color w:val="000000"/>
          <w:sz w:val="32"/>
          <w:szCs w:val="32"/>
        </w:rPr>
        <w:t>抽检项目</w:t>
      </w:r>
    </w:p>
    <w:p>
      <w:pPr>
        <w:spacing w:line="560" w:lineRule="exact"/>
        <w:rPr>
          <w:rFonts w:ascii="FangSong" w:hAnsi="FangSong" w:eastAsia="FangSong"/>
          <w:color w:val="000000"/>
          <w:sz w:val="32"/>
          <w:szCs w:val="32"/>
        </w:rPr>
      </w:pPr>
      <w:r>
        <w:rPr>
          <w:rFonts w:hint="eastAsia" w:ascii="FangSong" w:hAnsi="FangSong" w:eastAsia="FangSong"/>
          <w:color w:val="000000"/>
          <w:sz w:val="32"/>
          <w:szCs w:val="32"/>
        </w:rPr>
        <w:t xml:space="preserve"> </w:t>
      </w:r>
      <w:r>
        <w:rPr>
          <w:rFonts w:ascii="FangSong" w:hAnsi="FangSong" w:eastAsia="FangSong"/>
          <w:color w:val="000000"/>
          <w:sz w:val="32"/>
          <w:szCs w:val="32"/>
        </w:rPr>
        <w:t xml:space="preserve">     </w:t>
      </w:r>
      <w:ins w:id="137" w:author="admin" w:date="2022-11-24T17:33:00Z">
        <w:r>
          <w:rPr>
            <w:rFonts w:hint="eastAsia" w:ascii="FangSong" w:hAnsi="FangSong" w:eastAsia="FangSong"/>
            <w:color w:val="000000"/>
            <w:sz w:val="32"/>
            <w:szCs w:val="32"/>
          </w:rPr>
          <w:t>开心果、杏仁、扁桃仁、松仁、瓜子抽检项目包括</w:t>
        </w:r>
      </w:ins>
      <w:ins w:id="138" w:author="admin" w:date="2022-11-24T17:34:00Z">
        <w:r>
          <w:rPr>
            <w:rFonts w:hint="eastAsia" w:ascii="FangSong" w:hAnsi="FangSong" w:eastAsia="FangSong"/>
            <w:color w:val="000000"/>
            <w:sz w:val="32"/>
            <w:szCs w:val="32"/>
          </w:rPr>
          <w:t>酸价（以脂肪计）（</w:t>
        </w:r>
      </w:ins>
      <w:ins w:id="139" w:author="admin" w:date="2022-11-24T17:34:00Z">
        <w:r>
          <w:rPr>
            <w:rFonts w:ascii="FangSong" w:hAnsi="FangSong" w:eastAsia="FangSong"/>
            <w:color w:val="000000"/>
            <w:sz w:val="32"/>
            <w:szCs w:val="32"/>
          </w:rPr>
          <w:t>KOH）、过氧化值（以脂肪计）</w:t>
        </w:r>
      </w:ins>
      <w:r>
        <w:rPr>
          <w:rFonts w:hint="eastAsia" w:ascii="FangSong" w:hAnsi="FangSong" w:eastAsia="FangSong"/>
          <w:color w:val="000000"/>
          <w:sz w:val="32"/>
          <w:szCs w:val="32"/>
        </w:rPr>
        <w:t>等。</w:t>
      </w:r>
    </w:p>
    <w:p>
      <w:pPr>
        <w:spacing w:line="560" w:lineRule="exact"/>
        <w:ind w:firstLine="640" w:firstLineChars="200"/>
        <w:rPr>
          <w:rFonts w:eastAsia="SimHei" w:cs="SimHei"/>
          <w:color w:val="000000"/>
          <w:sz w:val="32"/>
          <w:szCs w:val="32"/>
        </w:rPr>
      </w:pPr>
      <w:r>
        <w:rPr>
          <w:rFonts w:hint="eastAsia" w:eastAsia="SimHei" w:cs="SimHei"/>
          <w:color w:val="000000"/>
          <w:sz w:val="32"/>
          <w:szCs w:val="32"/>
        </w:rPr>
        <w:t>三、</w:t>
      </w:r>
      <w:ins w:id="140" w:author="admin" w:date="2022-11-24T17:34:00Z">
        <w:r>
          <w:rPr>
            <w:rFonts w:hint="eastAsia" w:eastAsia="SimHei" w:cs="SimHei"/>
            <w:color w:val="000000"/>
            <w:sz w:val="32"/>
            <w:szCs w:val="32"/>
          </w:rPr>
          <w:t>蛋制品</w:t>
        </w:r>
      </w:ins>
    </w:p>
    <w:p>
      <w:pPr>
        <w:spacing w:line="560" w:lineRule="exact"/>
        <w:ind w:firstLine="640" w:firstLineChars="200"/>
        <w:rPr>
          <w:rFonts w:ascii="FangSong" w:hAnsi="FangSong" w:eastAsia="FangSong" w:cs="楷体_GB2312"/>
          <w:bCs/>
          <w:color w:val="000000"/>
          <w:sz w:val="32"/>
          <w:szCs w:val="32"/>
        </w:rPr>
      </w:pPr>
      <w:r>
        <w:rPr>
          <w:rFonts w:hint="eastAsia" w:ascii="FangSong" w:hAnsi="FangSong" w:eastAsia="FangSong" w:cs="楷体_GB2312"/>
          <w:bCs/>
          <w:color w:val="000000"/>
          <w:sz w:val="32"/>
          <w:szCs w:val="32"/>
        </w:rPr>
        <w:t>（一）抽检依据</w:t>
      </w:r>
    </w:p>
    <w:p>
      <w:pPr>
        <w:spacing w:line="560" w:lineRule="exact"/>
        <w:ind w:firstLine="640" w:firstLineChars="200"/>
        <w:rPr>
          <w:rFonts w:ascii="FangSong" w:hAnsi="FangSong" w:eastAsia="FangSong"/>
          <w:color w:val="000000"/>
          <w:sz w:val="32"/>
          <w:szCs w:val="32"/>
        </w:rPr>
      </w:pPr>
      <w:r>
        <w:rPr>
          <w:rFonts w:hint="eastAsia" w:ascii="FangSong" w:hAnsi="FangSong" w:eastAsia="FangSong"/>
          <w:color w:val="000000"/>
          <w:sz w:val="32"/>
          <w:szCs w:val="32"/>
        </w:rPr>
        <w:t>抽检依据</w:t>
      </w:r>
      <w:r>
        <w:rPr>
          <w:rFonts w:ascii="FangSong" w:hAnsi="FangSong" w:eastAsia="FangSong"/>
          <w:color w:val="000000"/>
          <w:sz w:val="32"/>
          <w:szCs w:val="32"/>
        </w:rPr>
        <w:t>GB 2760食品安全国家标准食品添加剂使用标准等标准及产品明示标准和指标的要求。</w:t>
      </w:r>
    </w:p>
    <w:p>
      <w:pPr>
        <w:spacing w:line="560" w:lineRule="exact"/>
        <w:ind w:firstLine="640" w:firstLineChars="200"/>
        <w:rPr>
          <w:rFonts w:ascii="FangSong" w:hAnsi="FangSong" w:eastAsia="FangSong" w:cs="楷体_GB2312"/>
          <w:bCs/>
          <w:color w:val="000000"/>
          <w:sz w:val="32"/>
          <w:szCs w:val="32"/>
        </w:rPr>
      </w:pPr>
      <w:r>
        <w:rPr>
          <w:rFonts w:hint="eastAsia" w:ascii="FangSong" w:hAnsi="FangSong" w:eastAsia="FangSong" w:cs="楷体_GB2312"/>
          <w:bCs/>
          <w:color w:val="000000"/>
          <w:sz w:val="32"/>
          <w:szCs w:val="32"/>
        </w:rPr>
        <w:t>（二）</w:t>
      </w:r>
      <w:r>
        <w:rPr>
          <w:rFonts w:ascii="FangSong" w:hAnsi="FangSong" w:eastAsia="FangSong" w:cs="楷体_GB2312"/>
          <w:bCs/>
          <w:color w:val="000000"/>
          <w:sz w:val="32"/>
          <w:szCs w:val="32"/>
        </w:rPr>
        <w:t>抽检项目</w:t>
      </w:r>
    </w:p>
    <w:p>
      <w:pPr>
        <w:spacing w:line="560" w:lineRule="exact"/>
        <w:rPr>
          <w:rFonts w:ascii="FangSong" w:hAnsi="FangSong" w:eastAsia="FangSong"/>
          <w:color w:val="000000"/>
          <w:sz w:val="32"/>
          <w:szCs w:val="32"/>
        </w:rPr>
      </w:pPr>
      <w:r>
        <w:rPr>
          <w:rFonts w:hint="eastAsia" w:ascii="FangSong" w:hAnsi="FangSong" w:eastAsia="FangSong"/>
          <w:color w:val="000000"/>
          <w:sz w:val="32"/>
          <w:szCs w:val="32"/>
        </w:rPr>
        <w:t xml:space="preserve"> </w:t>
      </w:r>
      <w:r>
        <w:rPr>
          <w:rFonts w:ascii="FangSong" w:hAnsi="FangSong" w:eastAsia="FangSong"/>
          <w:color w:val="000000"/>
          <w:sz w:val="32"/>
          <w:szCs w:val="32"/>
        </w:rPr>
        <w:t xml:space="preserve">    </w:t>
      </w:r>
      <w:ins w:id="141" w:author="admin" w:date="2022-11-24T17:35:00Z">
        <w:r>
          <w:rPr>
            <w:rFonts w:hint="eastAsia" w:ascii="FangSong" w:hAnsi="FangSong" w:eastAsia="FangSong"/>
            <w:color w:val="000000"/>
            <w:sz w:val="32"/>
            <w:szCs w:val="32"/>
          </w:rPr>
          <w:t>再制蛋抽检项目包括山梨酸及其钾盐（以山梨酸计）、苯甲酸及其钠盐（以苯甲酸计）</w:t>
        </w:r>
      </w:ins>
      <w:r>
        <w:rPr>
          <w:rFonts w:hint="eastAsia" w:ascii="FangSong" w:hAnsi="FangSong" w:eastAsia="FangSong"/>
          <w:color w:val="000000"/>
          <w:sz w:val="32"/>
          <w:szCs w:val="32"/>
        </w:rPr>
        <w:t>等。</w:t>
      </w:r>
    </w:p>
    <w:p>
      <w:pPr>
        <w:spacing w:line="560" w:lineRule="exact"/>
        <w:ind w:firstLine="640" w:firstLineChars="200"/>
        <w:rPr>
          <w:rFonts w:eastAsia="SimHei" w:cs="SimHei"/>
          <w:color w:val="000000"/>
          <w:sz w:val="32"/>
          <w:szCs w:val="32"/>
        </w:rPr>
      </w:pPr>
      <w:r>
        <w:rPr>
          <w:rFonts w:hint="eastAsia" w:eastAsia="SimHei" w:cs="SimHei"/>
          <w:color w:val="000000"/>
          <w:sz w:val="32"/>
          <w:szCs w:val="32"/>
        </w:rPr>
        <w:t>四、</w:t>
      </w:r>
      <w:ins w:id="142" w:author="admin" w:date="2022-11-24T17:36:00Z">
        <w:r>
          <w:rPr>
            <w:rFonts w:hint="eastAsia" w:eastAsia="SimHei" w:cs="SimHei"/>
            <w:color w:val="000000"/>
            <w:sz w:val="32"/>
            <w:szCs w:val="32"/>
          </w:rPr>
          <w:t>淀粉及淀粉制品</w:t>
        </w:r>
      </w:ins>
    </w:p>
    <w:p>
      <w:pPr>
        <w:spacing w:line="560" w:lineRule="exact"/>
        <w:ind w:firstLine="640" w:firstLineChars="200"/>
        <w:rPr>
          <w:rFonts w:ascii="FangSong" w:hAnsi="FangSong" w:eastAsia="FangSong" w:cs="楷体_GB2312"/>
          <w:bCs/>
          <w:color w:val="000000"/>
          <w:sz w:val="32"/>
          <w:szCs w:val="32"/>
        </w:rPr>
      </w:pPr>
      <w:r>
        <w:rPr>
          <w:rFonts w:hint="eastAsia" w:ascii="FangSong" w:hAnsi="FangSong" w:eastAsia="FangSong" w:cs="楷体_GB2312"/>
          <w:bCs/>
          <w:color w:val="000000"/>
          <w:sz w:val="32"/>
          <w:szCs w:val="32"/>
        </w:rPr>
        <w:t>（一）抽检依据</w:t>
      </w:r>
    </w:p>
    <w:p>
      <w:pPr>
        <w:spacing w:line="560" w:lineRule="exact"/>
        <w:ind w:firstLine="640" w:firstLineChars="200"/>
        <w:rPr>
          <w:rFonts w:ascii="FangSong" w:hAnsi="FangSong" w:eastAsia="FangSong"/>
          <w:color w:val="000000"/>
          <w:sz w:val="32"/>
          <w:szCs w:val="32"/>
        </w:rPr>
      </w:pPr>
      <w:r>
        <w:rPr>
          <w:rFonts w:hint="eastAsia" w:ascii="FangSong" w:hAnsi="FangSong" w:eastAsia="FangSong"/>
          <w:color w:val="000000"/>
          <w:sz w:val="32"/>
          <w:szCs w:val="32"/>
        </w:rPr>
        <w:t>抽检依据</w:t>
      </w:r>
      <w:r>
        <w:rPr>
          <w:rFonts w:ascii="FangSong" w:hAnsi="FangSong" w:eastAsia="FangSong"/>
          <w:color w:val="000000"/>
          <w:sz w:val="32"/>
          <w:szCs w:val="32"/>
        </w:rPr>
        <w:t>GB 2760食品安全国家标准食品添加剂使用标准</w:t>
      </w:r>
      <w:r>
        <w:rPr>
          <w:rFonts w:hint="eastAsia" w:ascii="FangSong" w:hAnsi="FangSong" w:eastAsia="FangSong"/>
          <w:color w:val="000000"/>
          <w:sz w:val="32"/>
          <w:szCs w:val="32"/>
        </w:rPr>
        <w:t>、</w:t>
      </w:r>
      <w:ins w:id="143" w:author="admin" w:date="2022-11-24T17:38:00Z">
        <w:r>
          <w:rPr>
            <w:rFonts w:ascii="FangSong" w:hAnsi="FangSong" w:eastAsia="FangSong"/>
            <w:color w:val="000000"/>
            <w:sz w:val="32"/>
            <w:szCs w:val="32"/>
          </w:rPr>
          <w:t>GB 2762 食品安全国家标准 食品中污染物限量</w:t>
        </w:r>
      </w:ins>
      <w:r>
        <w:rPr>
          <w:rFonts w:ascii="FangSong" w:hAnsi="FangSong" w:eastAsia="FangSong"/>
          <w:color w:val="000000"/>
          <w:sz w:val="32"/>
          <w:szCs w:val="32"/>
        </w:rPr>
        <w:t>等标准及产品明示标准和指标的要求。</w:t>
      </w:r>
    </w:p>
    <w:p>
      <w:pPr>
        <w:spacing w:line="560" w:lineRule="exact"/>
        <w:ind w:firstLine="640" w:firstLineChars="200"/>
        <w:rPr>
          <w:rFonts w:ascii="FangSong" w:hAnsi="FangSong" w:eastAsia="FangSong" w:cs="楷体_GB2312"/>
          <w:bCs/>
          <w:color w:val="000000"/>
          <w:sz w:val="32"/>
          <w:szCs w:val="32"/>
        </w:rPr>
      </w:pPr>
      <w:r>
        <w:rPr>
          <w:rFonts w:hint="eastAsia" w:ascii="FangSong" w:hAnsi="FangSong" w:eastAsia="FangSong" w:cs="楷体_GB2312"/>
          <w:bCs/>
          <w:color w:val="000000"/>
          <w:sz w:val="32"/>
          <w:szCs w:val="32"/>
        </w:rPr>
        <w:t>（二）</w:t>
      </w:r>
      <w:r>
        <w:rPr>
          <w:rFonts w:ascii="FangSong" w:hAnsi="FangSong" w:eastAsia="FangSong" w:cs="楷体_GB2312"/>
          <w:bCs/>
          <w:color w:val="000000"/>
          <w:sz w:val="32"/>
          <w:szCs w:val="32"/>
        </w:rPr>
        <w:t>抽检项目</w:t>
      </w:r>
    </w:p>
    <w:p>
      <w:pPr>
        <w:spacing w:line="560" w:lineRule="exact"/>
        <w:rPr>
          <w:rFonts w:ascii="FangSong" w:hAnsi="FangSong" w:eastAsia="FangSong"/>
          <w:color w:val="000000"/>
          <w:sz w:val="32"/>
          <w:szCs w:val="32"/>
        </w:rPr>
      </w:pPr>
      <w:r>
        <w:rPr>
          <w:rFonts w:hint="eastAsia" w:ascii="FangSong" w:hAnsi="FangSong" w:eastAsia="FangSong"/>
          <w:color w:val="000000"/>
          <w:sz w:val="32"/>
          <w:szCs w:val="32"/>
        </w:rPr>
        <w:t xml:space="preserve"> </w:t>
      </w:r>
      <w:r>
        <w:rPr>
          <w:rFonts w:ascii="FangSong" w:hAnsi="FangSong" w:eastAsia="FangSong"/>
          <w:color w:val="000000"/>
          <w:sz w:val="32"/>
          <w:szCs w:val="32"/>
        </w:rPr>
        <w:t xml:space="preserve">    </w:t>
      </w:r>
      <w:ins w:id="144" w:author="admin" w:date="2022-11-24T17:43:00Z">
        <w:r>
          <w:rPr>
            <w:rFonts w:hint="eastAsia" w:ascii="FangSong" w:hAnsi="FangSong" w:eastAsia="FangSong"/>
            <w:color w:val="000000"/>
            <w:sz w:val="32"/>
            <w:szCs w:val="32"/>
          </w:rPr>
          <w:t>粉丝粉条抽检项目包括铝的残留量（干样品，以</w:t>
        </w:r>
      </w:ins>
      <w:ins w:id="145" w:author="admin" w:date="2022-11-24T17:43:00Z">
        <w:r>
          <w:rPr>
            <w:rFonts w:ascii="FangSong" w:hAnsi="FangSong" w:eastAsia="FangSong"/>
            <w:color w:val="000000"/>
            <w:sz w:val="32"/>
            <w:szCs w:val="32"/>
          </w:rPr>
          <w:t>Al计）、铅（以Pb计）</w:t>
        </w:r>
      </w:ins>
      <w:r>
        <w:rPr>
          <w:rFonts w:hint="eastAsia" w:ascii="FangSong" w:hAnsi="FangSong" w:eastAsia="FangSong"/>
          <w:color w:val="000000"/>
          <w:sz w:val="32"/>
          <w:szCs w:val="32"/>
        </w:rPr>
        <w:t>等。</w:t>
      </w:r>
    </w:p>
    <w:p>
      <w:pPr>
        <w:spacing w:line="560" w:lineRule="exact"/>
        <w:ind w:firstLine="640" w:firstLineChars="200"/>
        <w:rPr>
          <w:rFonts w:eastAsia="SimHei" w:cs="SimHei"/>
          <w:color w:val="000000"/>
          <w:sz w:val="32"/>
          <w:szCs w:val="32"/>
        </w:rPr>
      </w:pPr>
      <w:r>
        <w:rPr>
          <w:rFonts w:hint="eastAsia" w:eastAsia="SimHei" w:cs="SimHei"/>
          <w:color w:val="000000"/>
          <w:sz w:val="32"/>
          <w:szCs w:val="32"/>
        </w:rPr>
        <w:t>五、</w:t>
      </w:r>
      <w:ins w:id="146" w:author="admin" w:date="2022-11-24T17:47:00Z">
        <w:r>
          <w:rPr>
            <w:rFonts w:hint="eastAsia" w:eastAsia="SimHei" w:cs="SimHei"/>
            <w:color w:val="000000"/>
            <w:sz w:val="32"/>
            <w:szCs w:val="32"/>
          </w:rPr>
          <w:t>调味品</w:t>
        </w:r>
      </w:ins>
    </w:p>
    <w:p>
      <w:pPr>
        <w:spacing w:line="560" w:lineRule="exact"/>
        <w:ind w:firstLine="640" w:firstLineChars="200"/>
        <w:rPr>
          <w:rFonts w:ascii="FangSong" w:hAnsi="FangSong" w:eastAsia="FangSong" w:cs="楷体_GB2312"/>
          <w:bCs/>
          <w:color w:val="000000"/>
          <w:sz w:val="32"/>
          <w:szCs w:val="32"/>
        </w:rPr>
      </w:pPr>
      <w:r>
        <w:rPr>
          <w:rFonts w:hint="eastAsia" w:ascii="FangSong" w:hAnsi="FangSong" w:eastAsia="FangSong" w:cs="楷体_GB2312"/>
          <w:bCs/>
          <w:color w:val="000000"/>
          <w:sz w:val="32"/>
          <w:szCs w:val="32"/>
        </w:rPr>
        <w:t>（一）抽检依据</w:t>
      </w:r>
    </w:p>
    <w:p>
      <w:pPr>
        <w:spacing w:line="560" w:lineRule="exact"/>
        <w:ind w:firstLine="640" w:firstLineChars="200"/>
        <w:rPr>
          <w:rFonts w:ascii="FangSong" w:hAnsi="FangSong" w:eastAsia="FangSong"/>
          <w:color w:val="000000"/>
          <w:sz w:val="32"/>
          <w:szCs w:val="32"/>
        </w:rPr>
      </w:pPr>
      <w:r>
        <w:rPr>
          <w:rFonts w:hint="eastAsia" w:ascii="FangSong" w:hAnsi="FangSong" w:eastAsia="FangSong"/>
          <w:color w:val="000000"/>
          <w:sz w:val="32"/>
          <w:szCs w:val="32"/>
        </w:rPr>
        <w:t>抽检依据</w:t>
      </w:r>
      <w:r>
        <w:rPr>
          <w:rFonts w:ascii="FangSong" w:hAnsi="FangSong" w:eastAsia="FangSong"/>
          <w:color w:val="000000"/>
          <w:sz w:val="32"/>
          <w:szCs w:val="32"/>
        </w:rPr>
        <w:t>GB 2760食品安全国家标准食品添加剂使用标准</w:t>
      </w:r>
      <w:r>
        <w:rPr>
          <w:rFonts w:hint="eastAsia" w:ascii="FangSong" w:hAnsi="FangSong" w:eastAsia="FangSong"/>
          <w:color w:val="000000"/>
          <w:sz w:val="32"/>
          <w:szCs w:val="32"/>
        </w:rPr>
        <w:t>、</w:t>
      </w:r>
      <w:r>
        <w:rPr>
          <w:rFonts w:ascii="FangSong" w:hAnsi="FangSong" w:eastAsia="FangSong"/>
          <w:color w:val="000000"/>
          <w:sz w:val="32"/>
          <w:szCs w:val="32"/>
        </w:rPr>
        <w:t>GB 2762 食品安全国家标准 食品中污染物限量</w:t>
      </w:r>
      <w:ins w:id="147" w:author="admin" w:date="2022-11-24T17:53:00Z">
        <w:r>
          <w:rPr>
            <w:rFonts w:hint="eastAsia" w:ascii="FangSong" w:hAnsi="FangSong" w:eastAsia="FangSong"/>
            <w:color w:val="000000"/>
            <w:sz w:val="32"/>
            <w:szCs w:val="32"/>
          </w:rPr>
          <w:t>、整顿办函〔</w:t>
        </w:r>
      </w:ins>
      <w:ins w:id="148" w:author="admin" w:date="2022-11-24T17:53:00Z">
        <w:r>
          <w:rPr>
            <w:rFonts w:ascii="FangSong" w:hAnsi="FangSong" w:eastAsia="FangSong"/>
            <w:color w:val="000000"/>
            <w:sz w:val="32"/>
            <w:szCs w:val="32"/>
          </w:rPr>
          <w:t>2011〕1 号 全国食品安全整顿工作办公室关于印发《食品中可能违法添加的非食用物质和易滥用的食品添加剂品种名单（第五批）》的通知</w:t>
        </w:r>
      </w:ins>
      <w:r>
        <w:rPr>
          <w:rFonts w:ascii="FangSong" w:hAnsi="FangSong" w:eastAsia="FangSong"/>
          <w:color w:val="000000"/>
          <w:sz w:val="32"/>
          <w:szCs w:val="32"/>
        </w:rPr>
        <w:t>等标准及产品明示标准和指标的要求。</w:t>
      </w:r>
    </w:p>
    <w:p>
      <w:pPr>
        <w:spacing w:line="560" w:lineRule="exact"/>
        <w:ind w:firstLine="640" w:firstLineChars="200"/>
        <w:rPr>
          <w:rFonts w:ascii="FangSong" w:hAnsi="FangSong" w:eastAsia="FangSong" w:cs="楷体_GB2312"/>
          <w:bCs/>
          <w:color w:val="000000"/>
          <w:sz w:val="32"/>
          <w:szCs w:val="32"/>
        </w:rPr>
      </w:pPr>
      <w:r>
        <w:rPr>
          <w:rFonts w:hint="eastAsia" w:ascii="FangSong" w:hAnsi="FangSong" w:eastAsia="FangSong" w:cs="楷体_GB2312"/>
          <w:bCs/>
          <w:color w:val="000000"/>
          <w:sz w:val="32"/>
          <w:szCs w:val="32"/>
        </w:rPr>
        <w:t>（二）</w:t>
      </w:r>
      <w:r>
        <w:rPr>
          <w:rFonts w:ascii="FangSong" w:hAnsi="FangSong" w:eastAsia="FangSong" w:cs="楷体_GB2312"/>
          <w:bCs/>
          <w:color w:val="000000"/>
          <w:sz w:val="32"/>
          <w:szCs w:val="32"/>
        </w:rPr>
        <w:t>抽检项目</w:t>
      </w:r>
    </w:p>
    <w:p>
      <w:pPr>
        <w:spacing w:line="560" w:lineRule="exact"/>
        <w:rPr>
          <w:ins w:id="149" w:author="admin" w:date="2022-11-24T17:49:00Z"/>
          <w:rFonts w:ascii="FangSong" w:hAnsi="FangSong" w:eastAsia="FangSong"/>
          <w:color w:val="000000"/>
          <w:sz w:val="32"/>
          <w:szCs w:val="32"/>
        </w:rPr>
      </w:pPr>
      <w:r>
        <w:rPr>
          <w:rFonts w:hint="eastAsia" w:ascii="FangSong" w:hAnsi="FangSong" w:eastAsia="FangSong"/>
          <w:color w:val="000000"/>
          <w:sz w:val="32"/>
          <w:szCs w:val="32"/>
        </w:rPr>
        <w:t xml:space="preserve"> </w:t>
      </w:r>
      <w:r>
        <w:rPr>
          <w:rFonts w:ascii="FangSong" w:hAnsi="FangSong" w:eastAsia="FangSong"/>
          <w:color w:val="000000"/>
          <w:sz w:val="32"/>
          <w:szCs w:val="32"/>
        </w:rPr>
        <w:t xml:space="preserve">    </w:t>
      </w:r>
      <w:ins w:id="150" w:author="admin" w:date="2022-11-24T17:49:00Z">
        <w:r>
          <w:rPr>
            <w:rFonts w:ascii="FangSong" w:hAnsi="FangSong" w:eastAsia="FangSong"/>
            <w:color w:val="000000"/>
            <w:sz w:val="32"/>
            <w:szCs w:val="32"/>
          </w:rPr>
          <w:t>1.</w:t>
        </w:r>
      </w:ins>
      <w:ins w:id="151" w:author="admin" w:date="2022-11-24T17:48:00Z">
        <w:r>
          <w:rPr>
            <w:rFonts w:hint="eastAsia" w:ascii="FangSong" w:hAnsi="FangSong" w:eastAsia="FangSong"/>
            <w:color w:val="000000"/>
            <w:sz w:val="32"/>
            <w:szCs w:val="32"/>
          </w:rPr>
          <w:t>火锅底料、麻辣烫底料抽检项目包括</w:t>
        </w:r>
      </w:ins>
      <w:ins w:id="152" w:author="admin" w:date="2022-11-24T17:49:00Z">
        <w:r>
          <w:rPr>
            <w:rFonts w:hint="eastAsia" w:ascii="FangSong" w:hAnsi="FangSong" w:eastAsia="FangSong"/>
            <w:color w:val="000000"/>
            <w:sz w:val="32"/>
            <w:szCs w:val="32"/>
          </w:rPr>
          <w:t>那可丁、可待因、罂粟碱、吗啡</w:t>
        </w:r>
      </w:ins>
      <w:r>
        <w:rPr>
          <w:rFonts w:hint="eastAsia" w:ascii="FangSong" w:hAnsi="FangSong" w:eastAsia="FangSong"/>
          <w:color w:val="000000"/>
          <w:sz w:val="32"/>
          <w:szCs w:val="32"/>
        </w:rPr>
        <w:t>等。</w:t>
      </w:r>
    </w:p>
    <w:p>
      <w:pPr>
        <w:spacing w:line="560" w:lineRule="exact"/>
        <w:rPr>
          <w:ins w:id="153" w:author="admin" w:date="2022-11-24T17:50:00Z"/>
          <w:rFonts w:ascii="FangSong" w:hAnsi="FangSong" w:eastAsia="FangSong"/>
          <w:color w:val="000000"/>
          <w:sz w:val="32"/>
          <w:szCs w:val="32"/>
        </w:rPr>
      </w:pPr>
      <w:ins w:id="154" w:author="admin" w:date="2022-11-24T17:49:00Z">
        <w:r>
          <w:rPr>
            <w:rFonts w:hint="eastAsia" w:ascii="FangSong" w:hAnsi="FangSong" w:eastAsia="FangSong"/>
            <w:color w:val="000000"/>
            <w:sz w:val="32"/>
            <w:szCs w:val="32"/>
          </w:rPr>
          <w:t xml:space="preserve"> </w:t>
        </w:r>
      </w:ins>
      <w:ins w:id="155" w:author="admin" w:date="2022-11-24T17:49:00Z">
        <w:r>
          <w:rPr>
            <w:rFonts w:ascii="FangSong" w:hAnsi="FangSong" w:eastAsia="FangSong"/>
            <w:color w:val="000000"/>
            <w:sz w:val="32"/>
            <w:szCs w:val="32"/>
          </w:rPr>
          <w:t xml:space="preserve">    2.</w:t>
        </w:r>
      </w:ins>
      <w:ins w:id="156" w:author="admin" w:date="2022-11-24T17:50:00Z">
        <w:r>
          <w:rPr>
            <w:rFonts w:hint="eastAsia"/>
          </w:rPr>
          <w:t xml:space="preserve"> </w:t>
        </w:r>
      </w:ins>
      <w:ins w:id="157" w:author="admin" w:date="2022-11-24T17:50:00Z">
        <w:r>
          <w:rPr>
            <w:rFonts w:hint="eastAsia" w:ascii="FangSong" w:hAnsi="FangSong" w:eastAsia="FangSong"/>
            <w:color w:val="000000"/>
            <w:sz w:val="32"/>
            <w:szCs w:val="32"/>
          </w:rPr>
          <w:t>食醋抽检项目包括防腐剂混合使用时各自用量占其最大使用量的比例之和、苯甲酸及其钠盐（以苯甲酸计）、山梨酸及其钾盐（以山梨酸计）等。</w:t>
        </w:r>
      </w:ins>
    </w:p>
    <w:p>
      <w:pPr>
        <w:spacing w:line="560" w:lineRule="exact"/>
        <w:rPr>
          <w:ins w:id="158" w:author="admin" w:date="2022-11-24T17:52:00Z"/>
          <w:rFonts w:ascii="FangSong" w:hAnsi="FangSong" w:eastAsia="FangSong"/>
          <w:color w:val="000000"/>
          <w:sz w:val="32"/>
          <w:szCs w:val="32"/>
        </w:rPr>
      </w:pPr>
      <w:ins w:id="159" w:author="admin" w:date="2022-11-24T17:50:00Z">
        <w:r>
          <w:rPr>
            <w:rFonts w:hint="eastAsia" w:ascii="FangSong" w:hAnsi="FangSong" w:eastAsia="FangSong"/>
            <w:color w:val="000000"/>
            <w:sz w:val="32"/>
            <w:szCs w:val="32"/>
          </w:rPr>
          <w:t xml:space="preserve"> </w:t>
        </w:r>
      </w:ins>
      <w:ins w:id="160" w:author="admin" w:date="2022-11-24T17:50:00Z">
        <w:r>
          <w:rPr>
            <w:rFonts w:ascii="FangSong" w:hAnsi="FangSong" w:eastAsia="FangSong"/>
            <w:color w:val="000000"/>
            <w:sz w:val="32"/>
            <w:szCs w:val="32"/>
          </w:rPr>
          <w:t xml:space="preserve">    3.</w:t>
        </w:r>
      </w:ins>
      <w:ins w:id="161" w:author="admin" w:date="2022-11-24T17:50:00Z">
        <w:r>
          <w:rPr>
            <w:rFonts w:hint="eastAsia"/>
          </w:rPr>
          <w:t xml:space="preserve"> </w:t>
        </w:r>
      </w:ins>
      <w:ins w:id="162" w:author="admin" w:date="2022-11-24T17:50:00Z">
        <w:r>
          <w:rPr>
            <w:rFonts w:hint="eastAsia" w:ascii="FangSong" w:hAnsi="FangSong" w:eastAsia="FangSong"/>
            <w:color w:val="000000"/>
            <w:sz w:val="32"/>
            <w:szCs w:val="32"/>
          </w:rPr>
          <w:t>蛋黄酱、沙拉酱</w:t>
        </w:r>
      </w:ins>
      <w:ins w:id="163" w:author="admin" w:date="2022-11-24T17:51:00Z">
        <w:r>
          <w:rPr>
            <w:rFonts w:hint="eastAsia" w:ascii="FangSong" w:hAnsi="FangSong" w:eastAsia="FangSong"/>
            <w:color w:val="000000"/>
            <w:sz w:val="32"/>
            <w:szCs w:val="32"/>
          </w:rPr>
          <w:t>抽检项目包括脱氢乙酸及其钠盐（以脱氢乙酸计）、防腐剂混合使用时各自用量占其最大使用量的比例之和、苯甲酸及其钠盐（以苯甲酸计）、山梨酸及其钾盐（以山梨酸计）等。</w:t>
        </w:r>
      </w:ins>
    </w:p>
    <w:p>
      <w:pPr>
        <w:spacing w:line="560" w:lineRule="exact"/>
        <w:rPr>
          <w:rFonts w:ascii="FangSong" w:hAnsi="FangSong" w:eastAsia="FangSong"/>
          <w:color w:val="000000"/>
          <w:sz w:val="32"/>
          <w:szCs w:val="32"/>
        </w:rPr>
      </w:pPr>
      <w:ins w:id="164" w:author="admin" w:date="2022-11-24T17:52:00Z">
        <w:r>
          <w:rPr>
            <w:rFonts w:hint="eastAsia" w:ascii="FangSong" w:hAnsi="FangSong" w:eastAsia="FangSong"/>
            <w:color w:val="000000"/>
            <w:sz w:val="32"/>
            <w:szCs w:val="32"/>
          </w:rPr>
          <w:t xml:space="preserve"> </w:t>
        </w:r>
      </w:ins>
      <w:ins w:id="165" w:author="admin" w:date="2022-11-24T17:52:00Z">
        <w:r>
          <w:rPr>
            <w:rFonts w:ascii="FangSong" w:hAnsi="FangSong" w:eastAsia="FangSong"/>
            <w:color w:val="000000"/>
            <w:sz w:val="32"/>
            <w:szCs w:val="32"/>
          </w:rPr>
          <w:t xml:space="preserve">    4.</w:t>
        </w:r>
      </w:ins>
      <w:ins w:id="166" w:author="admin" w:date="2022-11-24T17:52:00Z">
        <w:r>
          <w:rPr>
            <w:rFonts w:hint="eastAsia"/>
          </w:rPr>
          <w:t xml:space="preserve"> </w:t>
        </w:r>
      </w:ins>
      <w:ins w:id="167" w:author="admin" w:date="2022-11-24T17:52:00Z">
        <w:r>
          <w:rPr>
            <w:rFonts w:hint="eastAsia" w:ascii="FangSong" w:hAnsi="FangSong" w:eastAsia="FangSong"/>
            <w:color w:val="000000"/>
            <w:sz w:val="32"/>
            <w:szCs w:val="32"/>
          </w:rPr>
          <w:t>辣椒、花椒、辣椒粉、花椒粉抽检项目包括铅（以</w:t>
        </w:r>
      </w:ins>
      <w:ins w:id="168" w:author="admin" w:date="2022-11-24T17:52:00Z">
        <w:r>
          <w:rPr>
            <w:rFonts w:ascii="FangSong" w:hAnsi="FangSong" w:eastAsia="FangSong"/>
            <w:color w:val="000000"/>
            <w:sz w:val="32"/>
            <w:szCs w:val="32"/>
          </w:rPr>
          <w:t>Pb计）</w:t>
        </w:r>
      </w:ins>
      <w:ins w:id="169" w:author="admin" w:date="2022-11-24T17:52:00Z">
        <w:r>
          <w:rPr>
            <w:rFonts w:hint="eastAsia" w:ascii="FangSong" w:hAnsi="FangSong" w:eastAsia="FangSong"/>
            <w:color w:val="000000"/>
            <w:sz w:val="32"/>
            <w:szCs w:val="32"/>
          </w:rPr>
          <w:t>等。</w:t>
        </w:r>
      </w:ins>
    </w:p>
    <w:p>
      <w:pPr>
        <w:spacing w:line="560" w:lineRule="exact"/>
        <w:ind w:firstLine="640" w:firstLineChars="200"/>
        <w:rPr>
          <w:rFonts w:eastAsia="SimHei" w:cs="SimHei"/>
          <w:color w:val="000000"/>
          <w:sz w:val="32"/>
          <w:szCs w:val="32"/>
        </w:rPr>
      </w:pPr>
      <w:r>
        <w:rPr>
          <w:rFonts w:hint="eastAsia" w:eastAsia="SimHei" w:cs="SimHei"/>
          <w:color w:val="000000"/>
          <w:sz w:val="32"/>
          <w:szCs w:val="32"/>
        </w:rPr>
        <w:t>六、</w:t>
      </w:r>
      <w:ins w:id="170" w:author="admin" w:date="2022-11-24T17:56:00Z">
        <w:r>
          <w:rPr>
            <w:rFonts w:hint="eastAsia" w:eastAsia="SimHei" w:cs="SimHei"/>
            <w:color w:val="000000"/>
            <w:sz w:val="32"/>
            <w:szCs w:val="32"/>
          </w:rPr>
          <w:t>豆制品</w:t>
        </w:r>
      </w:ins>
    </w:p>
    <w:p>
      <w:pPr>
        <w:spacing w:line="560" w:lineRule="exact"/>
        <w:ind w:firstLine="640" w:firstLineChars="200"/>
        <w:rPr>
          <w:rFonts w:ascii="FangSong" w:hAnsi="FangSong" w:eastAsia="FangSong" w:cs="楷体_GB2312"/>
          <w:bCs/>
          <w:color w:val="000000"/>
          <w:sz w:val="32"/>
          <w:szCs w:val="32"/>
        </w:rPr>
      </w:pPr>
      <w:r>
        <w:rPr>
          <w:rFonts w:hint="eastAsia" w:ascii="FangSong" w:hAnsi="FangSong" w:eastAsia="FangSong" w:cs="楷体_GB2312"/>
          <w:bCs/>
          <w:color w:val="000000"/>
          <w:sz w:val="32"/>
          <w:szCs w:val="32"/>
        </w:rPr>
        <w:t>（一）抽检依据</w:t>
      </w:r>
    </w:p>
    <w:p>
      <w:pPr>
        <w:spacing w:line="560" w:lineRule="exact"/>
        <w:ind w:firstLine="640" w:firstLineChars="200"/>
        <w:rPr>
          <w:rFonts w:ascii="FangSong" w:hAnsi="FangSong" w:eastAsia="FangSong"/>
          <w:color w:val="000000"/>
          <w:sz w:val="32"/>
          <w:szCs w:val="32"/>
        </w:rPr>
      </w:pPr>
      <w:r>
        <w:rPr>
          <w:rFonts w:hint="eastAsia" w:ascii="FangSong" w:hAnsi="FangSong" w:eastAsia="FangSong"/>
          <w:color w:val="000000"/>
          <w:sz w:val="32"/>
          <w:szCs w:val="32"/>
        </w:rPr>
        <w:t>抽检依据</w:t>
      </w:r>
      <w:ins w:id="171" w:author="admin" w:date="2022-11-24T17:57:00Z">
        <w:r>
          <w:rPr>
            <w:rFonts w:ascii="FangSong" w:hAnsi="FangSong" w:eastAsia="FangSong"/>
            <w:color w:val="000000"/>
            <w:sz w:val="32"/>
            <w:szCs w:val="32"/>
          </w:rPr>
          <w:t>GB 2760食品安全国家标准食品添加剂使用标准</w:t>
        </w:r>
      </w:ins>
      <w:r>
        <w:rPr>
          <w:rFonts w:ascii="FangSong" w:hAnsi="FangSong" w:eastAsia="FangSong"/>
          <w:color w:val="000000"/>
          <w:sz w:val="32"/>
          <w:szCs w:val="32"/>
        </w:rPr>
        <w:t>等标准及产品明示标准和指标的要求。</w:t>
      </w:r>
    </w:p>
    <w:p>
      <w:pPr>
        <w:spacing w:line="560" w:lineRule="exact"/>
        <w:ind w:firstLine="640" w:firstLineChars="200"/>
        <w:rPr>
          <w:rFonts w:ascii="FangSong" w:hAnsi="FangSong" w:eastAsia="FangSong" w:cs="楷体_GB2312"/>
          <w:bCs/>
          <w:color w:val="000000"/>
          <w:sz w:val="32"/>
          <w:szCs w:val="32"/>
        </w:rPr>
      </w:pPr>
      <w:r>
        <w:rPr>
          <w:rFonts w:hint="eastAsia" w:ascii="FangSong" w:hAnsi="FangSong" w:eastAsia="FangSong" w:cs="楷体_GB2312"/>
          <w:bCs/>
          <w:color w:val="000000"/>
          <w:sz w:val="32"/>
          <w:szCs w:val="32"/>
        </w:rPr>
        <w:t>（二）</w:t>
      </w:r>
      <w:r>
        <w:rPr>
          <w:rFonts w:ascii="FangSong" w:hAnsi="FangSong" w:eastAsia="FangSong" w:cs="楷体_GB2312"/>
          <w:bCs/>
          <w:color w:val="000000"/>
          <w:sz w:val="32"/>
          <w:szCs w:val="32"/>
        </w:rPr>
        <w:t>抽检项目</w:t>
      </w:r>
    </w:p>
    <w:p>
      <w:pPr>
        <w:spacing w:line="560" w:lineRule="exact"/>
        <w:ind w:firstLine="645"/>
        <w:rPr>
          <w:ins w:id="172" w:author="admin" w:date="2022-11-24T17:59:00Z"/>
          <w:rFonts w:ascii="FangSong" w:hAnsi="FangSong" w:eastAsia="FangSong"/>
          <w:color w:val="000000"/>
          <w:sz w:val="32"/>
          <w:szCs w:val="32"/>
        </w:rPr>
      </w:pPr>
      <w:ins w:id="173" w:author="admin" w:date="2022-11-24T17:57:00Z">
        <w:r>
          <w:rPr>
            <w:rFonts w:hint="eastAsia" w:ascii="FangSong" w:hAnsi="FangSong" w:eastAsia="FangSong"/>
            <w:color w:val="000000"/>
            <w:sz w:val="32"/>
            <w:szCs w:val="32"/>
          </w:rPr>
          <w:t>豆干、豆腐、豆皮等抽检项目包括铝的残留量（干样品，以</w:t>
        </w:r>
      </w:ins>
      <w:ins w:id="174" w:author="admin" w:date="2022-11-24T17:57:00Z">
        <w:r>
          <w:rPr>
            <w:rFonts w:ascii="FangSong" w:hAnsi="FangSong" w:eastAsia="FangSong"/>
            <w:color w:val="000000"/>
            <w:sz w:val="32"/>
            <w:szCs w:val="32"/>
          </w:rPr>
          <w:t>Al计）、苯甲酸及其钠盐（以苯甲酸计）</w:t>
        </w:r>
      </w:ins>
      <w:r>
        <w:rPr>
          <w:rFonts w:hint="eastAsia" w:ascii="FangSong" w:hAnsi="FangSong" w:eastAsia="FangSong"/>
          <w:color w:val="000000"/>
          <w:sz w:val="32"/>
          <w:szCs w:val="32"/>
        </w:rPr>
        <w:t>等。</w:t>
      </w:r>
    </w:p>
    <w:p>
      <w:pPr>
        <w:spacing w:line="560" w:lineRule="exact"/>
        <w:ind w:firstLine="640" w:firstLineChars="200"/>
        <w:rPr>
          <w:ins w:id="175" w:author="admin" w:date="2022-11-24T17:59:00Z"/>
          <w:rFonts w:eastAsia="SimHei" w:cs="SimHei"/>
          <w:color w:val="000000"/>
          <w:sz w:val="32"/>
          <w:szCs w:val="32"/>
        </w:rPr>
      </w:pPr>
      <w:ins w:id="176" w:author="admin" w:date="2022-11-24T17:59:00Z">
        <w:r>
          <w:rPr>
            <w:rFonts w:hint="eastAsia" w:eastAsia="SimHei" w:cs="SimHei"/>
            <w:color w:val="000000"/>
            <w:sz w:val="32"/>
            <w:szCs w:val="32"/>
          </w:rPr>
          <w:t>七、方便食品</w:t>
        </w:r>
      </w:ins>
    </w:p>
    <w:p>
      <w:pPr>
        <w:spacing w:line="560" w:lineRule="exact"/>
        <w:ind w:firstLine="640" w:firstLineChars="200"/>
        <w:rPr>
          <w:ins w:id="177" w:author="admin" w:date="2022-11-24T17:59:00Z"/>
          <w:rFonts w:ascii="FangSong" w:hAnsi="FangSong" w:eastAsia="FangSong" w:cs="楷体_GB2312"/>
          <w:bCs/>
          <w:color w:val="000000"/>
          <w:sz w:val="32"/>
          <w:szCs w:val="32"/>
        </w:rPr>
      </w:pPr>
      <w:ins w:id="178" w:author="admin" w:date="2022-11-24T17:59:00Z">
        <w:r>
          <w:rPr>
            <w:rFonts w:hint="eastAsia" w:ascii="FangSong" w:hAnsi="FangSong" w:eastAsia="FangSong" w:cs="楷体_GB2312"/>
            <w:bCs/>
            <w:color w:val="000000"/>
            <w:sz w:val="32"/>
            <w:szCs w:val="32"/>
          </w:rPr>
          <w:t>（一）抽检依据</w:t>
        </w:r>
      </w:ins>
    </w:p>
    <w:p>
      <w:pPr>
        <w:spacing w:line="560" w:lineRule="exact"/>
        <w:ind w:firstLine="640" w:firstLineChars="200"/>
        <w:rPr>
          <w:ins w:id="179" w:author="admin" w:date="2022-11-24T17:59:00Z"/>
          <w:rFonts w:ascii="FangSong" w:hAnsi="FangSong" w:eastAsia="FangSong"/>
          <w:color w:val="000000"/>
          <w:sz w:val="32"/>
          <w:szCs w:val="32"/>
        </w:rPr>
      </w:pPr>
      <w:ins w:id="180" w:author="admin" w:date="2022-11-24T17:59:00Z">
        <w:r>
          <w:rPr>
            <w:rFonts w:hint="eastAsia" w:ascii="FangSong" w:hAnsi="FangSong" w:eastAsia="FangSong"/>
            <w:color w:val="000000"/>
            <w:sz w:val="32"/>
            <w:szCs w:val="32"/>
          </w:rPr>
          <w:t>抽检依据</w:t>
        </w:r>
      </w:ins>
      <w:ins w:id="181" w:author="admin" w:date="2022-11-24T17:59:00Z">
        <w:r>
          <w:rPr>
            <w:rFonts w:ascii="FangSong" w:hAnsi="FangSong" w:eastAsia="FangSong"/>
            <w:color w:val="000000"/>
            <w:sz w:val="32"/>
            <w:szCs w:val="32"/>
          </w:rPr>
          <w:t>GB 2760食品安全国家标准食品添加剂使用标准等标准及产品明示标准和指标的要求。</w:t>
        </w:r>
      </w:ins>
    </w:p>
    <w:p>
      <w:pPr>
        <w:spacing w:line="560" w:lineRule="exact"/>
        <w:ind w:firstLine="640" w:firstLineChars="200"/>
        <w:rPr>
          <w:ins w:id="182" w:author="admin" w:date="2022-11-24T17:59:00Z"/>
          <w:rFonts w:ascii="FangSong" w:hAnsi="FangSong" w:eastAsia="FangSong" w:cs="楷体_GB2312"/>
          <w:bCs/>
          <w:color w:val="000000"/>
          <w:sz w:val="32"/>
          <w:szCs w:val="32"/>
        </w:rPr>
      </w:pPr>
      <w:ins w:id="183" w:author="admin" w:date="2022-11-24T17:59:00Z">
        <w:r>
          <w:rPr>
            <w:rFonts w:hint="eastAsia" w:ascii="FangSong" w:hAnsi="FangSong" w:eastAsia="FangSong" w:cs="楷体_GB2312"/>
            <w:bCs/>
            <w:color w:val="000000"/>
            <w:sz w:val="32"/>
            <w:szCs w:val="32"/>
          </w:rPr>
          <w:t>（二）</w:t>
        </w:r>
      </w:ins>
      <w:ins w:id="184" w:author="admin" w:date="2022-11-24T17:59:00Z">
        <w:r>
          <w:rPr>
            <w:rFonts w:ascii="FangSong" w:hAnsi="FangSong" w:eastAsia="FangSong" w:cs="楷体_GB2312"/>
            <w:bCs/>
            <w:color w:val="000000"/>
            <w:sz w:val="32"/>
            <w:szCs w:val="32"/>
          </w:rPr>
          <w:t>抽检项目</w:t>
        </w:r>
      </w:ins>
    </w:p>
    <w:p>
      <w:pPr>
        <w:spacing w:line="560" w:lineRule="exact"/>
        <w:ind w:firstLine="645"/>
        <w:rPr>
          <w:ins w:id="185" w:author="admin" w:date="2022-11-24T18:00:00Z"/>
          <w:rFonts w:ascii="FangSong" w:hAnsi="FangSong" w:eastAsia="FangSong"/>
          <w:color w:val="000000"/>
          <w:sz w:val="32"/>
          <w:szCs w:val="32"/>
        </w:rPr>
      </w:pPr>
      <w:ins w:id="186" w:author="admin" w:date="2022-11-24T18:00:00Z">
        <w:r>
          <w:rPr>
            <w:rFonts w:ascii="FangSong" w:hAnsi="FangSong" w:eastAsia="FangSong"/>
            <w:color w:val="000000"/>
            <w:sz w:val="32"/>
            <w:szCs w:val="32"/>
          </w:rPr>
          <w:t>1.</w:t>
        </w:r>
      </w:ins>
      <w:ins w:id="187" w:author="admin" w:date="2022-11-24T18:00:00Z">
        <w:r>
          <w:rPr>
            <w:rFonts w:hint="eastAsia" w:ascii="FangSong" w:hAnsi="FangSong" w:eastAsia="FangSong"/>
            <w:color w:val="000000"/>
            <w:sz w:val="32"/>
            <w:szCs w:val="32"/>
          </w:rPr>
          <w:t>调味面制品</w:t>
        </w:r>
      </w:ins>
      <w:ins w:id="188" w:author="admin" w:date="2022-11-24T17:59:00Z">
        <w:r>
          <w:rPr>
            <w:rFonts w:hint="eastAsia" w:ascii="FangSong" w:hAnsi="FangSong" w:eastAsia="FangSong"/>
            <w:color w:val="000000"/>
            <w:sz w:val="32"/>
            <w:szCs w:val="32"/>
          </w:rPr>
          <w:t>抽检项目包括</w:t>
        </w:r>
      </w:ins>
      <w:ins w:id="189" w:author="admin" w:date="2022-11-24T18:01:00Z">
        <w:r>
          <w:rPr>
            <w:rFonts w:hint="eastAsia" w:ascii="FangSong" w:hAnsi="FangSong" w:eastAsia="FangSong"/>
            <w:color w:val="000000"/>
            <w:sz w:val="32"/>
            <w:szCs w:val="32"/>
          </w:rPr>
          <w:t>苯甲酸及其钠盐（以苯甲酸计）、糖精钠（以糖精计）</w:t>
        </w:r>
      </w:ins>
      <w:ins w:id="190" w:author="admin" w:date="2022-11-24T17:59:00Z">
        <w:r>
          <w:rPr>
            <w:rFonts w:hint="eastAsia" w:ascii="FangSong" w:hAnsi="FangSong" w:eastAsia="FangSong"/>
            <w:color w:val="000000"/>
            <w:sz w:val="32"/>
            <w:szCs w:val="32"/>
          </w:rPr>
          <w:t>等。</w:t>
        </w:r>
      </w:ins>
    </w:p>
    <w:p>
      <w:pPr>
        <w:spacing w:line="560" w:lineRule="exact"/>
        <w:ind w:firstLine="645"/>
        <w:rPr>
          <w:ins w:id="191" w:author="admin" w:date="2022-11-25T09:29:00Z"/>
          <w:rFonts w:ascii="FangSong" w:hAnsi="FangSong" w:eastAsia="FangSong"/>
          <w:color w:val="000000"/>
          <w:sz w:val="32"/>
          <w:szCs w:val="32"/>
        </w:rPr>
      </w:pPr>
      <w:ins w:id="192" w:author="admin" w:date="2022-11-24T18:00:00Z">
        <w:r>
          <w:rPr>
            <w:rFonts w:ascii="FangSong" w:hAnsi="FangSong" w:eastAsia="FangSong"/>
            <w:color w:val="000000"/>
            <w:sz w:val="32"/>
            <w:szCs w:val="32"/>
          </w:rPr>
          <w:t>2.</w:t>
        </w:r>
      </w:ins>
      <w:ins w:id="193" w:author="admin" w:date="2022-11-24T18:00:00Z">
        <w:r>
          <w:rPr>
            <w:rFonts w:hint="eastAsia"/>
          </w:rPr>
          <w:t xml:space="preserve"> </w:t>
        </w:r>
      </w:ins>
      <w:ins w:id="194" w:author="admin" w:date="2022-11-24T18:00:00Z">
        <w:r>
          <w:rPr>
            <w:rFonts w:hint="eastAsia" w:ascii="FangSong" w:hAnsi="FangSong" w:eastAsia="FangSong"/>
            <w:color w:val="000000"/>
            <w:sz w:val="32"/>
            <w:szCs w:val="32"/>
          </w:rPr>
          <w:t>方便粥、方便盒饭、冷面及其他熟制方便食品等</w:t>
        </w:r>
      </w:ins>
      <w:ins w:id="195" w:author="admin" w:date="2022-11-24T18:01:00Z">
        <w:r>
          <w:rPr>
            <w:rFonts w:hint="eastAsia" w:ascii="FangSong" w:hAnsi="FangSong" w:eastAsia="FangSong"/>
            <w:color w:val="000000"/>
            <w:sz w:val="32"/>
            <w:szCs w:val="32"/>
          </w:rPr>
          <w:t>抽检项目包括山梨酸及其钾盐（以山梨酸计）、苯甲酸及其钠盐（以苯甲酸计）等。</w:t>
        </w:r>
      </w:ins>
    </w:p>
    <w:p>
      <w:pPr>
        <w:spacing w:line="560" w:lineRule="exact"/>
        <w:ind w:firstLine="640" w:firstLineChars="200"/>
        <w:rPr>
          <w:ins w:id="196" w:author="admin" w:date="2022-11-25T09:29:00Z"/>
          <w:rFonts w:eastAsia="SimHei" w:cs="SimHei"/>
          <w:color w:val="000000"/>
          <w:sz w:val="32"/>
          <w:szCs w:val="32"/>
        </w:rPr>
      </w:pPr>
      <w:ins w:id="197" w:author="admin" w:date="2022-11-25T09:29:00Z">
        <w:r>
          <w:rPr>
            <w:rFonts w:hint="eastAsia" w:eastAsia="SimHei" w:cs="SimHei"/>
            <w:color w:val="000000"/>
            <w:sz w:val="32"/>
            <w:szCs w:val="32"/>
          </w:rPr>
          <w:t>八、糕点</w:t>
        </w:r>
      </w:ins>
    </w:p>
    <w:p>
      <w:pPr>
        <w:spacing w:line="560" w:lineRule="exact"/>
        <w:ind w:firstLine="640" w:firstLineChars="200"/>
        <w:rPr>
          <w:ins w:id="198" w:author="admin" w:date="2022-11-25T09:29:00Z"/>
          <w:rFonts w:ascii="FangSong" w:hAnsi="FangSong" w:eastAsia="FangSong" w:cs="楷体_GB2312"/>
          <w:bCs/>
          <w:color w:val="000000"/>
          <w:sz w:val="32"/>
          <w:szCs w:val="32"/>
        </w:rPr>
      </w:pPr>
      <w:ins w:id="199" w:author="admin" w:date="2022-11-25T09:29:00Z">
        <w:r>
          <w:rPr>
            <w:rFonts w:hint="eastAsia" w:ascii="FangSong" w:hAnsi="FangSong" w:eastAsia="FangSong" w:cs="楷体_GB2312"/>
            <w:bCs/>
            <w:color w:val="000000"/>
            <w:sz w:val="32"/>
            <w:szCs w:val="32"/>
          </w:rPr>
          <w:t>（一）抽检依据</w:t>
        </w:r>
      </w:ins>
    </w:p>
    <w:p>
      <w:pPr>
        <w:spacing w:line="560" w:lineRule="exact"/>
        <w:ind w:firstLine="640" w:firstLineChars="200"/>
        <w:rPr>
          <w:ins w:id="200" w:author="admin" w:date="2022-11-25T09:29:00Z"/>
          <w:rFonts w:ascii="FangSong" w:hAnsi="FangSong" w:eastAsia="FangSong"/>
          <w:color w:val="000000"/>
          <w:sz w:val="32"/>
          <w:szCs w:val="32"/>
        </w:rPr>
      </w:pPr>
      <w:ins w:id="201" w:author="admin" w:date="2022-11-25T09:29:00Z">
        <w:r>
          <w:rPr>
            <w:rFonts w:hint="eastAsia" w:ascii="FangSong" w:hAnsi="FangSong" w:eastAsia="FangSong"/>
            <w:color w:val="000000"/>
            <w:sz w:val="32"/>
            <w:szCs w:val="32"/>
          </w:rPr>
          <w:t>抽检依据</w:t>
        </w:r>
      </w:ins>
      <w:ins w:id="202" w:author="admin" w:date="2022-11-25T09:29:00Z">
        <w:r>
          <w:rPr>
            <w:rFonts w:ascii="FangSong" w:hAnsi="FangSong" w:eastAsia="FangSong"/>
            <w:color w:val="000000"/>
            <w:sz w:val="32"/>
            <w:szCs w:val="32"/>
          </w:rPr>
          <w:t>GB 2760食品安全国家标准食品添加剂使用标准</w:t>
        </w:r>
      </w:ins>
      <w:ins w:id="203" w:author="admin" w:date="2022-11-25T09:30:00Z">
        <w:r>
          <w:rPr>
            <w:rFonts w:hint="eastAsia" w:ascii="FangSong" w:hAnsi="FangSong" w:eastAsia="FangSong"/>
            <w:color w:val="000000"/>
            <w:sz w:val="32"/>
            <w:szCs w:val="32"/>
          </w:rPr>
          <w:t>、</w:t>
        </w:r>
      </w:ins>
      <w:ins w:id="204" w:author="admin" w:date="2022-11-25T09:30:00Z">
        <w:r>
          <w:rPr>
            <w:rFonts w:ascii="FangSong" w:hAnsi="FangSong" w:eastAsia="FangSong"/>
            <w:color w:val="000000"/>
            <w:sz w:val="32"/>
            <w:szCs w:val="32"/>
          </w:rPr>
          <w:t>GB 7099 食品安全国家标准 糕点、面包</w:t>
        </w:r>
      </w:ins>
      <w:ins w:id="205" w:author="admin" w:date="2022-11-25T09:29:00Z">
        <w:r>
          <w:rPr>
            <w:rFonts w:ascii="FangSong" w:hAnsi="FangSong" w:eastAsia="FangSong"/>
            <w:color w:val="000000"/>
            <w:sz w:val="32"/>
            <w:szCs w:val="32"/>
          </w:rPr>
          <w:t>等标准及产品明示标准和指标的要求。</w:t>
        </w:r>
      </w:ins>
    </w:p>
    <w:p>
      <w:pPr>
        <w:spacing w:line="560" w:lineRule="exact"/>
        <w:ind w:firstLine="640" w:firstLineChars="200"/>
        <w:rPr>
          <w:ins w:id="206" w:author="admin" w:date="2022-11-25T09:29:00Z"/>
          <w:rFonts w:ascii="FangSong" w:hAnsi="FangSong" w:eastAsia="FangSong" w:cs="楷体_GB2312"/>
          <w:bCs/>
          <w:color w:val="000000"/>
          <w:sz w:val="32"/>
          <w:szCs w:val="32"/>
        </w:rPr>
      </w:pPr>
      <w:ins w:id="207" w:author="admin" w:date="2022-11-25T09:29:00Z">
        <w:r>
          <w:rPr>
            <w:rFonts w:hint="eastAsia" w:ascii="FangSong" w:hAnsi="FangSong" w:eastAsia="FangSong" w:cs="楷体_GB2312"/>
            <w:bCs/>
            <w:color w:val="000000"/>
            <w:sz w:val="32"/>
            <w:szCs w:val="32"/>
          </w:rPr>
          <w:t>（二）</w:t>
        </w:r>
      </w:ins>
      <w:ins w:id="208" w:author="admin" w:date="2022-11-25T09:29:00Z">
        <w:r>
          <w:rPr>
            <w:rFonts w:ascii="FangSong" w:hAnsi="FangSong" w:eastAsia="FangSong" w:cs="楷体_GB2312"/>
            <w:bCs/>
            <w:color w:val="000000"/>
            <w:sz w:val="32"/>
            <w:szCs w:val="32"/>
          </w:rPr>
          <w:t>抽检项目</w:t>
        </w:r>
      </w:ins>
    </w:p>
    <w:p>
      <w:pPr>
        <w:spacing w:line="560" w:lineRule="exact"/>
        <w:ind w:firstLine="645"/>
        <w:rPr>
          <w:ins w:id="209" w:author="admin" w:date="2022-11-25T09:29:00Z"/>
          <w:rFonts w:ascii="FangSong" w:hAnsi="FangSong" w:eastAsia="FangSong"/>
          <w:color w:val="000000"/>
          <w:sz w:val="32"/>
          <w:szCs w:val="32"/>
        </w:rPr>
      </w:pPr>
      <w:ins w:id="210" w:author="admin" w:date="2022-11-25T09:29:00Z">
        <w:r>
          <w:rPr>
            <w:rFonts w:ascii="FangSong" w:hAnsi="FangSong" w:eastAsia="FangSong"/>
            <w:color w:val="000000"/>
            <w:sz w:val="32"/>
            <w:szCs w:val="32"/>
          </w:rPr>
          <w:t>1.</w:t>
        </w:r>
      </w:ins>
      <w:ins w:id="211" w:author="admin" w:date="2022-11-25T09:32:00Z">
        <w:r>
          <w:rPr>
            <w:rFonts w:hint="eastAsia" w:ascii="FangSong" w:hAnsi="FangSong" w:eastAsia="FangSong"/>
            <w:color w:val="000000"/>
            <w:sz w:val="32"/>
            <w:szCs w:val="32"/>
          </w:rPr>
          <w:t>糕点</w:t>
        </w:r>
      </w:ins>
      <w:ins w:id="212" w:author="admin" w:date="2022-11-25T09:29:00Z">
        <w:r>
          <w:rPr>
            <w:rFonts w:hint="eastAsia" w:ascii="FangSong" w:hAnsi="FangSong" w:eastAsia="FangSong"/>
            <w:color w:val="000000"/>
            <w:sz w:val="32"/>
            <w:szCs w:val="32"/>
          </w:rPr>
          <w:t>抽检项目包括</w:t>
        </w:r>
      </w:ins>
      <w:ins w:id="213" w:author="admin" w:date="2022-11-25T09:32:00Z">
        <w:r>
          <w:rPr>
            <w:rFonts w:hint="eastAsia" w:ascii="FangSong" w:hAnsi="FangSong" w:eastAsia="FangSong"/>
            <w:color w:val="000000"/>
            <w:sz w:val="32"/>
            <w:szCs w:val="32"/>
          </w:rPr>
          <w:t>酸价（以脂肪计）、过氧化值（以脂肪计）</w:t>
        </w:r>
      </w:ins>
      <w:ins w:id="214" w:author="admin" w:date="2022-11-25T09:29:00Z">
        <w:r>
          <w:rPr>
            <w:rFonts w:hint="eastAsia" w:ascii="FangSong" w:hAnsi="FangSong" w:eastAsia="FangSong"/>
            <w:color w:val="000000"/>
            <w:sz w:val="32"/>
            <w:szCs w:val="32"/>
          </w:rPr>
          <w:t>等。</w:t>
        </w:r>
      </w:ins>
    </w:p>
    <w:p>
      <w:pPr>
        <w:spacing w:line="560" w:lineRule="exact"/>
        <w:ind w:firstLine="640" w:firstLineChars="200"/>
        <w:rPr>
          <w:ins w:id="215" w:author="admin" w:date="2022-11-24T17:59:00Z"/>
          <w:rFonts w:ascii="FangSong" w:hAnsi="FangSong" w:eastAsia="FangSong"/>
          <w:color w:val="000000"/>
          <w:sz w:val="32"/>
          <w:szCs w:val="32"/>
        </w:rPr>
      </w:pPr>
      <w:ins w:id="216" w:author="admin" w:date="2022-11-25T09:29:00Z">
        <w:r>
          <w:rPr>
            <w:rFonts w:ascii="FangSong" w:hAnsi="FangSong" w:eastAsia="FangSong"/>
            <w:color w:val="000000"/>
            <w:sz w:val="32"/>
            <w:szCs w:val="32"/>
          </w:rPr>
          <w:t>2.</w:t>
        </w:r>
      </w:ins>
      <w:ins w:id="217" w:author="admin" w:date="2022-11-25T09:29:00Z">
        <w:r>
          <w:rPr>
            <w:rFonts w:hint="eastAsia"/>
          </w:rPr>
          <w:t xml:space="preserve"> </w:t>
        </w:r>
      </w:ins>
      <w:ins w:id="218" w:author="admin" w:date="2022-11-25T09:33:00Z">
        <w:r>
          <w:rPr>
            <w:rFonts w:hint="eastAsia" w:ascii="FangSong" w:hAnsi="FangSong" w:eastAsia="FangSong"/>
            <w:color w:val="000000"/>
            <w:sz w:val="32"/>
            <w:szCs w:val="32"/>
          </w:rPr>
          <w:t>面包</w:t>
        </w:r>
      </w:ins>
      <w:ins w:id="219" w:author="admin" w:date="2022-11-25T09:29:00Z">
        <w:r>
          <w:rPr>
            <w:rFonts w:hint="eastAsia" w:ascii="FangSong" w:hAnsi="FangSong" w:eastAsia="FangSong"/>
            <w:color w:val="000000"/>
            <w:sz w:val="32"/>
            <w:szCs w:val="32"/>
          </w:rPr>
          <w:t>抽检项目包括</w:t>
        </w:r>
      </w:ins>
      <w:ins w:id="220" w:author="admin" w:date="2022-11-25T09:33:00Z">
        <w:r>
          <w:rPr>
            <w:rFonts w:hint="eastAsia" w:ascii="FangSong" w:hAnsi="FangSong" w:eastAsia="FangSong"/>
            <w:color w:val="000000"/>
            <w:sz w:val="32"/>
            <w:szCs w:val="32"/>
          </w:rPr>
          <w:t>脱氢乙酸及其钠盐（以脱氢乙酸计）、铝的残留量（干样品，以</w:t>
        </w:r>
      </w:ins>
      <w:ins w:id="221" w:author="admin" w:date="2022-11-25T09:33:00Z">
        <w:r>
          <w:rPr>
            <w:rFonts w:ascii="FangSong" w:hAnsi="FangSong" w:eastAsia="FangSong"/>
            <w:color w:val="000000"/>
            <w:sz w:val="32"/>
            <w:szCs w:val="32"/>
          </w:rPr>
          <w:t>Al计）</w:t>
        </w:r>
      </w:ins>
      <w:ins w:id="222" w:author="admin" w:date="2022-11-25T09:29:00Z">
        <w:r>
          <w:rPr>
            <w:rFonts w:hint="eastAsia" w:ascii="FangSong" w:hAnsi="FangSong" w:eastAsia="FangSong"/>
            <w:color w:val="000000"/>
            <w:sz w:val="32"/>
            <w:szCs w:val="32"/>
          </w:rPr>
          <w:t>等。</w:t>
        </w:r>
      </w:ins>
    </w:p>
    <w:p>
      <w:pPr>
        <w:spacing w:line="560" w:lineRule="exact"/>
        <w:ind w:firstLine="640" w:firstLineChars="200"/>
        <w:rPr>
          <w:ins w:id="223" w:author="admin" w:date="2022-11-25T09:35:00Z"/>
          <w:rFonts w:eastAsia="SimHei" w:cs="SimHei"/>
          <w:color w:val="000000"/>
          <w:sz w:val="32"/>
          <w:szCs w:val="32"/>
        </w:rPr>
      </w:pPr>
      <w:ins w:id="224" w:author="admin" w:date="2022-11-25T09:35:00Z">
        <w:r>
          <w:rPr>
            <w:rFonts w:hint="eastAsia" w:eastAsia="SimHei" w:cs="SimHei"/>
            <w:color w:val="000000"/>
            <w:sz w:val="32"/>
            <w:szCs w:val="32"/>
          </w:rPr>
          <w:t>九、</w:t>
        </w:r>
      </w:ins>
      <w:ins w:id="225" w:author="admin" w:date="2022-11-25T09:42:00Z">
        <w:r>
          <w:rPr>
            <w:rFonts w:hint="eastAsia" w:eastAsia="SimHei" w:cs="SimHei"/>
            <w:color w:val="000000"/>
            <w:sz w:val="32"/>
            <w:szCs w:val="32"/>
          </w:rPr>
          <w:t>酒类</w:t>
        </w:r>
      </w:ins>
    </w:p>
    <w:p>
      <w:pPr>
        <w:spacing w:line="560" w:lineRule="exact"/>
        <w:ind w:firstLine="640" w:firstLineChars="200"/>
        <w:rPr>
          <w:ins w:id="226" w:author="admin" w:date="2022-11-25T09:35:00Z"/>
          <w:rFonts w:ascii="FangSong" w:hAnsi="FangSong" w:eastAsia="FangSong" w:cs="楷体_GB2312"/>
          <w:bCs/>
          <w:color w:val="000000"/>
          <w:sz w:val="32"/>
          <w:szCs w:val="32"/>
        </w:rPr>
      </w:pPr>
      <w:ins w:id="227" w:author="admin" w:date="2022-11-25T09:35:00Z">
        <w:r>
          <w:rPr>
            <w:rFonts w:hint="eastAsia" w:ascii="FangSong" w:hAnsi="FangSong" w:eastAsia="FangSong" w:cs="楷体_GB2312"/>
            <w:bCs/>
            <w:color w:val="000000"/>
            <w:sz w:val="32"/>
            <w:szCs w:val="32"/>
          </w:rPr>
          <w:t>（一）抽检依据</w:t>
        </w:r>
      </w:ins>
    </w:p>
    <w:p>
      <w:pPr>
        <w:spacing w:line="560" w:lineRule="exact"/>
        <w:ind w:firstLine="640" w:firstLineChars="200"/>
        <w:rPr>
          <w:ins w:id="228" w:author="admin" w:date="2022-11-25T09:35:00Z"/>
          <w:rFonts w:ascii="FangSong" w:hAnsi="FangSong" w:eastAsia="FangSong"/>
          <w:color w:val="000000"/>
          <w:sz w:val="32"/>
          <w:szCs w:val="32"/>
        </w:rPr>
      </w:pPr>
      <w:ins w:id="229" w:author="admin" w:date="2022-11-25T09:35:00Z">
        <w:r>
          <w:rPr>
            <w:rFonts w:hint="eastAsia" w:ascii="FangSong" w:hAnsi="FangSong" w:eastAsia="FangSong"/>
            <w:color w:val="000000"/>
            <w:sz w:val="32"/>
            <w:szCs w:val="32"/>
          </w:rPr>
          <w:t>抽检依据</w:t>
        </w:r>
      </w:ins>
      <w:ins w:id="230" w:author="admin" w:date="2022-11-25T09:35:00Z">
        <w:r>
          <w:rPr>
            <w:rFonts w:ascii="FangSong" w:hAnsi="FangSong" w:eastAsia="FangSong"/>
            <w:color w:val="000000"/>
            <w:sz w:val="32"/>
            <w:szCs w:val="32"/>
          </w:rPr>
          <w:t>GB 2760食品安全国家标准食品添加剂使用标准</w:t>
        </w:r>
      </w:ins>
      <w:ins w:id="231" w:author="admin" w:date="2022-11-25T09:35:00Z">
        <w:r>
          <w:rPr>
            <w:rFonts w:hint="eastAsia" w:ascii="FangSong" w:hAnsi="FangSong" w:eastAsia="FangSong"/>
            <w:color w:val="000000"/>
            <w:sz w:val="32"/>
            <w:szCs w:val="32"/>
          </w:rPr>
          <w:t>、</w:t>
        </w:r>
      </w:ins>
      <w:ins w:id="232" w:author="admin" w:date="2022-11-25T09:41:00Z">
        <w:r>
          <w:rPr>
            <w:rFonts w:ascii="FangSong" w:hAnsi="FangSong" w:eastAsia="FangSong"/>
            <w:color w:val="000000"/>
            <w:sz w:val="32"/>
            <w:szCs w:val="32"/>
          </w:rPr>
          <w:t>GB 2762-2017 食品安全国家标准 食品中污染物限量</w:t>
        </w:r>
      </w:ins>
      <w:ins w:id="233" w:author="admin" w:date="2022-11-25T09:35:00Z">
        <w:r>
          <w:rPr>
            <w:rFonts w:ascii="FangSong" w:hAnsi="FangSong" w:eastAsia="FangSong"/>
            <w:color w:val="000000"/>
            <w:sz w:val="32"/>
            <w:szCs w:val="32"/>
          </w:rPr>
          <w:t>等标准及产品明示标准和指标的要求。</w:t>
        </w:r>
      </w:ins>
    </w:p>
    <w:p>
      <w:pPr>
        <w:spacing w:line="560" w:lineRule="exact"/>
        <w:ind w:firstLine="640" w:firstLineChars="200"/>
        <w:rPr>
          <w:ins w:id="234" w:author="admin" w:date="2022-11-25T09:35:00Z"/>
          <w:rFonts w:ascii="FangSong" w:hAnsi="FangSong" w:eastAsia="FangSong" w:cs="楷体_GB2312"/>
          <w:bCs/>
          <w:color w:val="000000"/>
          <w:sz w:val="32"/>
          <w:szCs w:val="32"/>
        </w:rPr>
      </w:pPr>
      <w:ins w:id="235" w:author="admin" w:date="2022-11-25T09:35:00Z">
        <w:r>
          <w:rPr>
            <w:rFonts w:hint="eastAsia" w:ascii="FangSong" w:hAnsi="FangSong" w:eastAsia="FangSong" w:cs="楷体_GB2312"/>
            <w:bCs/>
            <w:color w:val="000000"/>
            <w:sz w:val="32"/>
            <w:szCs w:val="32"/>
          </w:rPr>
          <w:t>（二）</w:t>
        </w:r>
      </w:ins>
      <w:ins w:id="236" w:author="admin" w:date="2022-11-25T09:35:00Z">
        <w:r>
          <w:rPr>
            <w:rFonts w:ascii="FangSong" w:hAnsi="FangSong" w:eastAsia="FangSong" w:cs="楷体_GB2312"/>
            <w:bCs/>
            <w:color w:val="000000"/>
            <w:sz w:val="32"/>
            <w:szCs w:val="32"/>
          </w:rPr>
          <w:t>抽检项目</w:t>
        </w:r>
      </w:ins>
    </w:p>
    <w:p>
      <w:pPr>
        <w:spacing w:line="560" w:lineRule="exact"/>
        <w:ind w:firstLine="645"/>
        <w:rPr>
          <w:ins w:id="237" w:author="admin" w:date="2022-11-25T09:35:00Z"/>
          <w:rFonts w:ascii="FangSong" w:hAnsi="FangSong" w:eastAsia="FangSong"/>
          <w:color w:val="000000"/>
          <w:sz w:val="32"/>
          <w:szCs w:val="32"/>
        </w:rPr>
      </w:pPr>
      <w:ins w:id="238" w:author="admin" w:date="2022-11-25T09:42:00Z">
        <w:r>
          <w:rPr>
            <w:rFonts w:hint="eastAsia" w:ascii="FangSong" w:hAnsi="FangSong" w:eastAsia="FangSong"/>
            <w:color w:val="000000"/>
            <w:sz w:val="32"/>
            <w:szCs w:val="32"/>
          </w:rPr>
          <w:t>白酒、白酒</w:t>
        </w:r>
      </w:ins>
      <w:ins w:id="239" w:author="admin" w:date="2022-11-25T09:42:00Z">
        <w:r>
          <w:rPr>
            <w:rFonts w:ascii="FangSong" w:hAnsi="FangSong" w:eastAsia="FangSong"/>
            <w:color w:val="000000"/>
            <w:sz w:val="32"/>
            <w:szCs w:val="32"/>
          </w:rPr>
          <w:t>(液态)、白酒(原酒)</w:t>
        </w:r>
      </w:ins>
      <w:ins w:id="240" w:author="admin" w:date="2022-11-25T09:35:00Z">
        <w:r>
          <w:rPr>
            <w:rFonts w:hint="eastAsia" w:ascii="FangSong" w:hAnsi="FangSong" w:eastAsia="FangSong"/>
            <w:color w:val="000000"/>
            <w:sz w:val="32"/>
            <w:szCs w:val="32"/>
          </w:rPr>
          <w:t>抽检项目包括</w:t>
        </w:r>
      </w:ins>
      <w:ins w:id="241" w:author="admin" w:date="2022-11-25T09:41:00Z">
        <w:r>
          <w:rPr>
            <w:rFonts w:hint="eastAsia" w:ascii="FangSong" w:hAnsi="FangSong" w:eastAsia="FangSong"/>
            <w:color w:val="000000"/>
            <w:sz w:val="32"/>
            <w:szCs w:val="32"/>
          </w:rPr>
          <w:t>糖精钠（以糖精计）、铅（以</w:t>
        </w:r>
      </w:ins>
      <w:ins w:id="242" w:author="admin" w:date="2022-11-25T09:41:00Z">
        <w:r>
          <w:rPr>
            <w:rFonts w:ascii="FangSong" w:hAnsi="FangSong" w:eastAsia="FangSong"/>
            <w:color w:val="000000"/>
            <w:sz w:val="32"/>
            <w:szCs w:val="32"/>
          </w:rPr>
          <w:t>Pb计）</w:t>
        </w:r>
      </w:ins>
      <w:ins w:id="243" w:author="admin" w:date="2022-11-25T09:35:00Z">
        <w:r>
          <w:rPr>
            <w:rFonts w:hint="eastAsia" w:ascii="FangSong" w:hAnsi="FangSong" w:eastAsia="FangSong"/>
            <w:color w:val="000000"/>
            <w:sz w:val="32"/>
            <w:szCs w:val="32"/>
          </w:rPr>
          <w:t>等。</w:t>
        </w:r>
      </w:ins>
    </w:p>
    <w:p>
      <w:pPr>
        <w:spacing w:line="560" w:lineRule="exact"/>
        <w:ind w:firstLine="640" w:firstLineChars="200"/>
        <w:rPr>
          <w:ins w:id="244" w:author="admin" w:date="2022-11-25T09:44:00Z"/>
          <w:rFonts w:eastAsia="SimHei" w:cs="SimHei"/>
          <w:color w:val="000000"/>
          <w:sz w:val="32"/>
          <w:szCs w:val="32"/>
        </w:rPr>
      </w:pPr>
      <w:ins w:id="245" w:author="admin" w:date="2022-11-25T09:44:00Z">
        <w:r>
          <w:rPr>
            <w:rFonts w:hint="eastAsia" w:eastAsia="SimHei" w:cs="SimHei"/>
            <w:color w:val="000000"/>
            <w:sz w:val="32"/>
            <w:szCs w:val="32"/>
          </w:rPr>
          <w:t>十、粮食加工品</w:t>
        </w:r>
      </w:ins>
    </w:p>
    <w:p>
      <w:pPr>
        <w:spacing w:line="560" w:lineRule="exact"/>
        <w:ind w:firstLine="640" w:firstLineChars="200"/>
        <w:rPr>
          <w:ins w:id="246" w:author="admin" w:date="2022-11-25T09:44:00Z"/>
          <w:rFonts w:ascii="FangSong" w:hAnsi="FangSong" w:eastAsia="FangSong" w:cs="楷体_GB2312"/>
          <w:bCs/>
          <w:color w:val="000000"/>
          <w:sz w:val="32"/>
          <w:szCs w:val="32"/>
        </w:rPr>
      </w:pPr>
      <w:ins w:id="247" w:author="admin" w:date="2022-11-25T09:44:00Z">
        <w:r>
          <w:rPr>
            <w:rFonts w:hint="eastAsia" w:ascii="FangSong" w:hAnsi="FangSong" w:eastAsia="FangSong" w:cs="楷体_GB2312"/>
            <w:bCs/>
            <w:color w:val="000000"/>
            <w:sz w:val="32"/>
            <w:szCs w:val="32"/>
          </w:rPr>
          <w:t>（一）抽检依据</w:t>
        </w:r>
      </w:ins>
    </w:p>
    <w:p>
      <w:pPr>
        <w:spacing w:line="560" w:lineRule="exact"/>
        <w:ind w:firstLine="640" w:firstLineChars="200"/>
        <w:rPr>
          <w:ins w:id="248" w:author="admin" w:date="2022-11-25T09:44:00Z"/>
          <w:rFonts w:ascii="FangSong" w:hAnsi="FangSong" w:eastAsia="FangSong"/>
          <w:color w:val="000000"/>
          <w:sz w:val="32"/>
          <w:szCs w:val="32"/>
        </w:rPr>
      </w:pPr>
      <w:ins w:id="249" w:author="admin" w:date="2022-11-25T09:44:00Z">
        <w:r>
          <w:rPr>
            <w:rFonts w:hint="eastAsia" w:ascii="FangSong" w:hAnsi="FangSong" w:eastAsia="FangSong"/>
            <w:color w:val="000000"/>
            <w:sz w:val="32"/>
            <w:szCs w:val="32"/>
          </w:rPr>
          <w:t>抽检依据</w:t>
        </w:r>
      </w:ins>
      <w:ins w:id="250" w:author="admin" w:date="2022-11-25T09:44:00Z">
        <w:bookmarkStart w:id="1" w:name="_Hlk120283523"/>
        <w:r>
          <w:rPr>
            <w:rFonts w:ascii="FangSong" w:hAnsi="FangSong" w:eastAsia="FangSong"/>
            <w:color w:val="000000"/>
            <w:sz w:val="32"/>
            <w:szCs w:val="32"/>
          </w:rPr>
          <w:t>GB 2760食品安全国家标准食品添加剂使用标准</w:t>
        </w:r>
      </w:ins>
      <w:ins w:id="251" w:author="admin" w:date="2022-11-25T09:44:00Z">
        <w:r>
          <w:rPr>
            <w:rFonts w:hint="eastAsia" w:ascii="FangSong" w:hAnsi="FangSong" w:eastAsia="FangSong"/>
            <w:color w:val="000000"/>
            <w:sz w:val="32"/>
            <w:szCs w:val="32"/>
          </w:rPr>
          <w:t>、</w:t>
        </w:r>
      </w:ins>
      <w:ins w:id="252" w:author="admin" w:date="2022-11-25T09:44:00Z">
        <w:r>
          <w:rPr>
            <w:rFonts w:ascii="FangSong" w:hAnsi="FangSong" w:eastAsia="FangSong"/>
            <w:color w:val="000000"/>
            <w:sz w:val="32"/>
            <w:szCs w:val="32"/>
          </w:rPr>
          <w:t>GB 2762-2017 食品安全国家标准 食品中污染物限量</w:t>
        </w:r>
        <w:bookmarkEnd w:id="1"/>
      </w:ins>
      <w:ins w:id="253" w:author="admin" w:date="2022-11-25T09:45:00Z">
        <w:r>
          <w:rPr>
            <w:rFonts w:hint="eastAsia" w:ascii="FangSong" w:hAnsi="FangSong" w:eastAsia="FangSong"/>
            <w:color w:val="000000"/>
            <w:sz w:val="32"/>
            <w:szCs w:val="32"/>
          </w:rPr>
          <w:t>、</w:t>
        </w:r>
      </w:ins>
      <w:ins w:id="254" w:author="admin" w:date="2022-11-25T09:45:00Z">
        <w:r>
          <w:rPr>
            <w:rFonts w:ascii="FangSong" w:hAnsi="FangSong" w:eastAsia="FangSong"/>
            <w:color w:val="000000"/>
            <w:sz w:val="32"/>
            <w:szCs w:val="32"/>
          </w:rPr>
          <w:t>GB 2761 食品安全国家标准 食品中真菌毒素限量</w:t>
        </w:r>
      </w:ins>
      <w:ins w:id="255" w:author="admin" w:date="2022-11-25T09:44:00Z">
        <w:r>
          <w:rPr>
            <w:rFonts w:ascii="FangSong" w:hAnsi="FangSong" w:eastAsia="FangSong"/>
            <w:color w:val="000000"/>
            <w:sz w:val="32"/>
            <w:szCs w:val="32"/>
          </w:rPr>
          <w:t>等标准及产品明示标准和指标的要求。</w:t>
        </w:r>
      </w:ins>
    </w:p>
    <w:p>
      <w:pPr>
        <w:spacing w:line="560" w:lineRule="exact"/>
        <w:ind w:firstLine="640" w:firstLineChars="200"/>
        <w:rPr>
          <w:ins w:id="256" w:author="admin" w:date="2022-11-25T09:44:00Z"/>
          <w:rFonts w:ascii="FangSong" w:hAnsi="FangSong" w:eastAsia="FangSong" w:cs="楷体_GB2312"/>
          <w:bCs/>
          <w:color w:val="000000"/>
          <w:sz w:val="32"/>
          <w:szCs w:val="32"/>
        </w:rPr>
      </w:pPr>
      <w:ins w:id="257" w:author="admin" w:date="2022-11-25T09:44:00Z">
        <w:r>
          <w:rPr>
            <w:rFonts w:hint="eastAsia" w:ascii="FangSong" w:hAnsi="FangSong" w:eastAsia="FangSong" w:cs="楷体_GB2312"/>
            <w:bCs/>
            <w:color w:val="000000"/>
            <w:sz w:val="32"/>
            <w:szCs w:val="32"/>
          </w:rPr>
          <w:t>（二）</w:t>
        </w:r>
      </w:ins>
      <w:ins w:id="258" w:author="admin" w:date="2022-11-25T09:44:00Z">
        <w:r>
          <w:rPr>
            <w:rFonts w:ascii="FangSong" w:hAnsi="FangSong" w:eastAsia="FangSong" w:cs="楷体_GB2312"/>
            <w:bCs/>
            <w:color w:val="000000"/>
            <w:sz w:val="32"/>
            <w:szCs w:val="32"/>
          </w:rPr>
          <w:t>抽检项目</w:t>
        </w:r>
      </w:ins>
    </w:p>
    <w:p>
      <w:pPr>
        <w:spacing w:line="560" w:lineRule="exact"/>
        <w:ind w:firstLine="645"/>
        <w:rPr>
          <w:ins w:id="259" w:author="admin" w:date="2022-11-25T09:51:00Z"/>
          <w:rFonts w:ascii="FangSong" w:hAnsi="FangSong" w:eastAsia="FangSong"/>
          <w:color w:val="000000"/>
          <w:sz w:val="32"/>
          <w:szCs w:val="32"/>
        </w:rPr>
      </w:pPr>
      <w:ins w:id="260" w:author="admin" w:date="2022-11-25T09:50:00Z">
        <w:r>
          <w:rPr>
            <w:rFonts w:ascii="FangSong" w:hAnsi="FangSong" w:eastAsia="FangSong"/>
            <w:color w:val="000000"/>
            <w:sz w:val="32"/>
            <w:szCs w:val="32"/>
          </w:rPr>
          <w:t>1.</w:t>
        </w:r>
      </w:ins>
      <w:ins w:id="261" w:author="admin" w:date="2022-11-25T09:51:00Z">
        <w:r>
          <w:rPr>
            <w:rFonts w:hint="eastAsia"/>
          </w:rPr>
          <w:t xml:space="preserve"> </w:t>
        </w:r>
      </w:ins>
      <w:ins w:id="262" w:author="admin" w:date="2022-11-25T09:51:00Z">
        <w:r>
          <w:rPr>
            <w:rFonts w:hint="eastAsia" w:ascii="FangSong" w:hAnsi="FangSong" w:eastAsia="FangSong"/>
            <w:color w:val="000000"/>
            <w:sz w:val="32"/>
            <w:szCs w:val="32"/>
          </w:rPr>
          <w:t>发酵面制品</w:t>
        </w:r>
      </w:ins>
      <w:ins w:id="263" w:author="admin" w:date="2022-11-25T09:44:00Z">
        <w:r>
          <w:rPr>
            <w:rFonts w:hint="eastAsia" w:ascii="FangSong" w:hAnsi="FangSong" w:eastAsia="FangSong"/>
            <w:color w:val="000000"/>
            <w:sz w:val="32"/>
            <w:szCs w:val="32"/>
          </w:rPr>
          <w:t>抽检项目包括</w:t>
        </w:r>
      </w:ins>
      <w:ins w:id="264" w:author="admin" w:date="2022-11-25T09:51:00Z">
        <w:r>
          <w:rPr>
            <w:rFonts w:hint="eastAsia" w:ascii="FangSong" w:hAnsi="FangSong" w:eastAsia="FangSong"/>
            <w:color w:val="000000"/>
            <w:sz w:val="32"/>
            <w:szCs w:val="32"/>
          </w:rPr>
          <w:t>糖精钠（以糖精计）、苯甲酸及其钠盐（以苯甲酸计）、山梨酸及其钾盐（以山梨酸计）</w:t>
        </w:r>
      </w:ins>
      <w:ins w:id="265" w:author="admin" w:date="2022-11-25T09:44:00Z">
        <w:r>
          <w:rPr>
            <w:rFonts w:hint="eastAsia" w:ascii="FangSong" w:hAnsi="FangSong" w:eastAsia="FangSong"/>
            <w:color w:val="000000"/>
            <w:sz w:val="32"/>
            <w:szCs w:val="32"/>
          </w:rPr>
          <w:t>等。</w:t>
        </w:r>
      </w:ins>
    </w:p>
    <w:p>
      <w:pPr>
        <w:spacing w:line="560" w:lineRule="exact"/>
        <w:ind w:firstLine="645"/>
        <w:rPr>
          <w:ins w:id="266" w:author="admin" w:date="2022-11-25T09:59:00Z"/>
          <w:rFonts w:ascii="FangSong" w:hAnsi="FangSong" w:eastAsia="FangSong"/>
          <w:color w:val="000000"/>
          <w:sz w:val="32"/>
          <w:szCs w:val="32"/>
        </w:rPr>
      </w:pPr>
      <w:ins w:id="267" w:author="admin" w:date="2022-11-25T09:52:00Z">
        <w:r>
          <w:rPr>
            <w:rFonts w:ascii="FangSong" w:hAnsi="FangSong" w:eastAsia="FangSong"/>
            <w:color w:val="000000"/>
            <w:sz w:val="32"/>
            <w:szCs w:val="32"/>
          </w:rPr>
          <w:t>2.</w:t>
        </w:r>
      </w:ins>
      <w:ins w:id="268" w:author="admin" w:date="2022-11-25T09:59:00Z">
        <w:r>
          <w:rPr>
            <w:rFonts w:hint="eastAsia"/>
          </w:rPr>
          <w:t xml:space="preserve"> </w:t>
        </w:r>
      </w:ins>
      <w:ins w:id="269" w:author="admin" w:date="2022-11-25T09:59:00Z">
        <w:r>
          <w:rPr>
            <w:rFonts w:hint="eastAsia" w:ascii="FangSong" w:hAnsi="FangSong" w:eastAsia="FangSong"/>
            <w:color w:val="000000"/>
            <w:sz w:val="32"/>
            <w:szCs w:val="32"/>
          </w:rPr>
          <w:t>挂面抽检项目包括脱氢乙酸及其钠盐（以脱氢乙酸计）、铅（以</w:t>
        </w:r>
      </w:ins>
      <w:ins w:id="270" w:author="admin" w:date="2022-11-25T09:59:00Z">
        <w:r>
          <w:rPr>
            <w:rFonts w:ascii="FangSong" w:hAnsi="FangSong" w:eastAsia="FangSong"/>
            <w:color w:val="000000"/>
            <w:sz w:val="32"/>
            <w:szCs w:val="32"/>
          </w:rPr>
          <w:t>Pb计）</w:t>
        </w:r>
      </w:ins>
      <w:ins w:id="271" w:author="admin" w:date="2022-11-25T09:59:00Z">
        <w:r>
          <w:rPr>
            <w:rFonts w:hint="eastAsia" w:ascii="FangSong" w:hAnsi="FangSong" w:eastAsia="FangSong"/>
            <w:color w:val="000000"/>
            <w:sz w:val="32"/>
            <w:szCs w:val="32"/>
          </w:rPr>
          <w:t>等。</w:t>
        </w:r>
      </w:ins>
    </w:p>
    <w:p>
      <w:pPr>
        <w:spacing w:line="560" w:lineRule="exact"/>
        <w:ind w:firstLine="645"/>
        <w:rPr>
          <w:ins w:id="272" w:author="admin" w:date="2022-11-25T10:00:00Z"/>
          <w:rFonts w:ascii="FangSong" w:hAnsi="FangSong" w:eastAsia="FangSong"/>
          <w:color w:val="000000"/>
          <w:sz w:val="32"/>
          <w:szCs w:val="32"/>
        </w:rPr>
      </w:pPr>
      <w:ins w:id="273" w:author="admin" w:date="2022-11-25T09:59:00Z">
        <w:r>
          <w:rPr>
            <w:rFonts w:hint="eastAsia" w:ascii="FangSong" w:hAnsi="FangSong" w:eastAsia="FangSong"/>
            <w:color w:val="000000"/>
            <w:sz w:val="32"/>
            <w:szCs w:val="32"/>
          </w:rPr>
          <w:t>3</w:t>
        </w:r>
      </w:ins>
      <w:ins w:id="274" w:author="admin" w:date="2022-11-25T09:59:00Z">
        <w:r>
          <w:rPr>
            <w:rFonts w:ascii="FangSong" w:hAnsi="FangSong" w:eastAsia="FangSong"/>
            <w:color w:val="000000"/>
            <w:sz w:val="32"/>
            <w:szCs w:val="32"/>
          </w:rPr>
          <w:t>.</w:t>
        </w:r>
      </w:ins>
      <w:ins w:id="275" w:author="admin" w:date="2022-11-25T09:59:00Z">
        <w:r>
          <w:rPr>
            <w:rFonts w:hint="eastAsia" w:ascii="FangSong" w:hAnsi="FangSong" w:eastAsia="FangSong"/>
            <w:color w:val="000000"/>
            <w:sz w:val="32"/>
            <w:szCs w:val="32"/>
          </w:rPr>
          <w:t>小麦粉抽检</w:t>
        </w:r>
      </w:ins>
      <w:ins w:id="276" w:author="admin" w:date="2022-11-25T10:00:00Z">
        <w:r>
          <w:rPr>
            <w:rFonts w:hint="eastAsia" w:ascii="FangSong" w:hAnsi="FangSong" w:eastAsia="FangSong"/>
            <w:color w:val="000000"/>
            <w:sz w:val="32"/>
            <w:szCs w:val="32"/>
          </w:rPr>
          <w:t>项目包括黄曲霉毒素</w:t>
        </w:r>
      </w:ins>
      <w:ins w:id="277" w:author="admin" w:date="2022-11-25T10:00:00Z">
        <w:r>
          <w:rPr>
            <w:rFonts w:ascii="FangSong" w:hAnsi="FangSong" w:eastAsia="FangSong"/>
            <w:color w:val="000000"/>
            <w:sz w:val="32"/>
            <w:szCs w:val="32"/>
          </w:rPr>
          <w:t>B1、脱氧雪腐镰刀菌烯醇</w:t>
        </w:r>
      </w:ins>
      <w:ins w:id="278" w:author="admin" w:date="2022-11-25T10:00:00Z">
        <w:r>
          <w:rPr>
            <w:rFonts w:hint="eastAsia" w:ascii="FangSong" w:hAnsi="FangSong" w:eastAsia="FangSong"/>
            <w:color w:val="000000"/>
            <w:sz w:val="32"/>
            <w:szCs w:val="32"/>
          </w:rPr>
          <w:t>等。</w:t>
        </w:r>
      </w:ins>
    </w:p>
    <w:p>
      <w:pPr>
        <w:spacing w:line="560" w:lineRule="exact"/>
        <w:ind w:firstLine="645"/>
        <w:rPr>
          <w:ins w:id="279" w:author="admin" w:date="2022-11-25T09:44:00Z"/>
          <w:rFonts w:ascii="FangSong" w:hAnsi="FangSong" w:eastAsia="FangSong"/>
          <w:color w:val="000000"/>
          <w:sz w:val="32"/>
          <w:szCs w:val="32"/>
        </w:rPr>
      </w:pPr>
      <w:ins w:id="280" w:author="admin" w:date="2022-11-25T10:00:00Z">
        <w:r>
          <w:rPr>
            <w:rFonts w:hint="eastAsia" w:ascii="FangSong" w:hAnsi="FangSong" w:eastAsia="FangSong"/>
            <w:color w:val="000000"/>
            <w:sz w:val="32"/>
            <w:szCs w:val="32"/>
          </w:rPr>
          <w:t>4</w:t>
        </w:r>
      </w:ins>
      <w:ins w:id="281" w:author="admin" w:date="2022-11-25T10:00:00Z">
        <w:r>
          <w:rPr>
            <w:rFonts w:ascii="FangSong" w:hAnsi="FangSong" w:eastAsia="FangSong"/>
            <w:color w:val="000000"/>
            <w:sz w:val="32"/>
            <w:szCs w:val="32"/>
          </w:rPr>
          <w:t>.</w:t>
        </w:r>
      </w:ins>
      <w:ins w:id="282" w:author="admin" w:date="2022-11-25T10:01:00Z">
        <w:r>
          <w:rPr>
            <w:rFonts w:hint="eastAsia"/>
          </w:rPr>
          <w:t xml:space="preserve"> </w:t>
        </w:r>
      </w:ins>
      <w:ins w:id="283" w:author="admin" w:date="2022-11-25T10:01:00Z">
        <w:r>
          <w:rPr>
            <w:rFonts w:hint="eastAsia" w:ascii="FangSong" w:hAnsi="FangSong" w:eastAsia="FangSong"/>
            <w:color w:val="000000"/>
            <w:sz w:val="32"/>
            <w:szCs w:val="32"/>
          </w:rPr>
          <w:t>其他谷物粉类制成品抽检项目包括糖精钠（以糖精计）、苯甲酸及其钠盐（以苯甲酸计）、山梨酸及其钾盐（以山梨酸计）等。</w:t>
        </w:r>
      </w:ins>
    </w:p>
    <w:p>
      <w:pPr>
        <w:spacing w:line="560" w:lineRule="exact"/>
        <w:ind w:firstLine="640" w:firstLineChars="200"/>
        <w:rPr>
          <w:ins w:id="284" w:author="admin" w:date="2022-11-25T10:01:00Z"/>
          <w:rFonts w:eastAsia="SimHei" w:cs="SimHei"/>
          <w:color w:val="000000"/>
          <w:sz w:val="32"/>
          <w:szCs w:val="32"/>
        </w:rPr>
      </w:pPr>
      <w:ins w:id="285" w:author="admin" w:date="2022-11-25T10:01:00Z">
        <w:r>
          <w:rPr>
            <w:rFonts w:hint="eastAsia" w:eastAsia="SimHei" w:cs="SimHei"/>
            <w:color w:val="000000"/>
            <w:sz w:val="32"/>
            <w:szCs w:val="32"/>
          </w:rPr>
          <w:t>十</w:t>
        </w:r>
      </w:ins>
      <w:ins w:id="286" w:author="admin" w:date="2022-11-25T10:02:00Z">
        <w:r>
          <w:rPr>
            <w:rFonts w:hint="eastAsia" w:eastAsia="SimHei" w:cs="SimHei"/>
            <w:color w:val="000000"/>
            <w:sz w:val="32"/>
            <w:szCs w:val="32"/>
          </w:rPr>
          <w:t>一</w:t>
        </w:r>
      </w:ins>
      <w:ins w:id="287" w:author="admin" w:date="2022-11-25T10:01:00Z">
        <w:r>
          <w:rPr>
            <w:rFonts w:hint="eastAsia" w:eastAsia="SimHei" w:cs="SimHei"/>
            <w:color w:val="000000"/>
            <w:sz w:val="32"/>
            <w:szCs w:val="32"/>
          </w:rPr>
          <w:t>、</w:t>
        </w:r>
      </w:ins>
      <w:ins w:id="288" w:author="admin" w:date="2022-11-25T10:02:00Z">
        <w:r>
          <w:rPr>
            <w:rFonts w:hint="eastAsia" w:eastAsia="SimHei" w:cs="SimHei"/>
            <w:color w:val="000000"/>
            <w:sz w:val="32"/>
            <w:szCs w:val="32"/>
          </w:rPr>
          <w:t>食用农产品</w:t>
        </w:r>
      </w:ins>
    </w:p>
    <w:p>
      <w:pPr>
        <w:spacing w:line="560" w:lineRule="exact"/>
        <w:ind w:firstLine="640" w:firstLineChars="200"/>
        <w:rPr>
          <w:ins w:id="289" w:author="admin" w:date="2022-11-25T10:01:00Z"/>
          <w:rFonts w:ascii="FangSong" w:hAnsi="FangSong" w:eastAsia="FangSong" w:cs="楷体_GB2312"/>
          <w:bCs/>
          <w:color w:val="000000"/>
          <w:sz w:val="32"/>
          <w:szCs w:val="32"/>
        </w:rPr>
      </w:pPr>
      <w:ins w:id="290" w:author="admin" w:date="2022-11-25T10:01:00Z">
        <w:r>
          <w:rPr>
            <w:rFonts w:hint="eastAsia" w:ascii="FangSong" w:hAnsi="FangSong" w:eastAsia="FangSong" w:cs="楷体_GB2312"/>
            <w:bCs/>
            <w:color w:val="000000"/>
            <w:sz w:val="32"/>
            <w:szCs w:val="32"/>
          </w:rPr>
          <w:t>（一）抽检依据</w:t>
        </w:r>
      </w:ins>
    </w:p>
    <w:p>
      <w:pPr>
        <w:spacing w:line="560" w:lineRule="exact"/>
        <w:ind w:firstLine="640" w:firstLineChars="200"/>
        <w:rPr>
          <w:ins w:id="291" w:author="admin" w:date="2022-11-25T10:01:00Z"/>
          <w:rFonts w:ascii="FangSong" w:hAnsi="FangSong" w:eastAsia="FangSong"/>
          <w:color w:val="000000"/>
          <w:sz w:val="32"/>
          <w:szCs w:val="32"/>
        </w:rPr>
      </w:pPr>
      <w:ins w:id="292" w:author="admin" w:date="2022-11-25T10:01:00Z">
        <w:r>
          <w:rPr>
            <w:rFonts w:hint="eastAsia" w:ascii="FangSong" w:hAnsi="FangSong" w:eastAsia="FangSong"/>
            <w:color w:val="000000"/>
            <w:sz w:val="32"/>
            <w:szCs w:val="32"/>
          </w:rPr>
          <w:t>抽检依据</w:t>
        </w:r>
      </w:ins>
      <w:ins w:id="293" w:author="admin" w:date="2022-11-25T10:03:00Z">
        <w:r>
          <w:rPr>
            <w:rFonts w:ascii="FangSong" w:hAnsi="FangSong" w:eastAsia="FangSong"/>
            <w:color w:val="000000"/>
            <w:sz w:val="32"/>
            <w:szCs w:val="32"/>
          </w:rPr>
          <w:t>GB 31650 食品安全国家标准 食品中兽药最大残留限量</w:t>
        </w:r>
      </w:ins>
      <w:ins w:id="294" w:author="admin" w:date="2022-11-25T10:01:00Z">
        <w:r>
          <w:rPr>
            <w:rFonts w:hint="eastAsia" w:ascii="FangSong" w:hAnsi="FangSong" w:eastAsia="FangSong"/>
            <w:color w:val="000000"/>
            <w:sz w:val="32"/>
            <w:szCs w:val="32"/>
          </w:rPr>
          <w:t>、</w:t>
        </w:r>
      </w:ins>
      <w:ins w:id="295" w:author="admin" w:date="2022-11-25T10:04:00Z">
        <w:r>
          <w:rPr>
            <w:rFonts w:hint="eastAsia" w:ascii="FangSong" w:hAnsi="FangSong" w:eastAsia="FangSong"/>
            <w:color w:val="000000"/>
            <w:sz w:val="32"/>
            <w:szCs w:val="32"/>
          </w:rPr>
          <w:t>整顿办函〔</w:t>
        </w:r>
      </w:ins>
      <w:ins w:id="296" w:author="admin" w:date="2022-11-25T10:04:00Z">
        <w:r>
          <w:rPr>
            <w:rFonts w:ascii="FangSong" w:hAnsi="FangSong" w:eastAsia="FangSong"/>
            <w:color w:val="000000"/>
            <w:sz w:val="32"/>
            <w:szCs w:val="32"/>
          </w:rPr>
          <w:t>2010〕50 号 全国食品安全整顿工作办公室关于印发《食品中可能违法添加的非食用物质和易滥用的食品添加剂名单（第四批）》的通知</w:t>
        </w:r>
      </w:ins>
      <w:ins w:id="297" w:author="admin" w:date="2022-11-25T10:01:00Z">
        <w:r>
          <w:rPr>
            <w:rFonts w:hint="eastAsia" w:ascii="FangSong" w:hAnsi="FangSong" w:eastAsia="FangSong"/>
            <w:color w:val="000000"/>
            <w:sz w:val="32"/>
            <w:szCs w:val="32"/>
          </w:rPr>
          <w:t>、</w:t>
        </w:r>
      </w:ins>
      <w:ins w:id="298" w:author="admin" w:date="2022-11-25T10:01:00Z">
        <w:r>
          <w:rPr>
            <w:rFonts w:ascii="FangSong" w:hAnsi="FangSong" w:eastAsia="FangSong"/>
            <w:color w:val="000000"/>
            <w:sz w:val="32"/>
            <w:szCs w:val="32"/>
          </w:rPr>
          <w:t>GB 2761 食品安全国家标准 食品中真菌毒素限量</w:t>
        </w:r>
      </w:ins>
      <w:ins w:id="299" w:author="admin" w:date="2022-11-25T10:05:00Z">
        <w:r>
          <w:rPr>
            <w:rFonts w:hint="eastAsia" w:ascii="FangSong" w:hAnsi="FangSong" w:eastAsia="FangSong"/>
            <w:color w:val="000000"/>
            <w:sz w:val="32"/>
            <w:szCs w:val="32"/>
          </w:rPr>
          <w:t>、</w:t>
        </w:r>
      </w:ins>
      <w:ins w:id="300" w:author="admin" w:date="2022-11-25T10:05:00Z">
        <w:r>
          <w:rPr>
            <w:rFonts w:ascii="FangSong" w:hAnsi="FangSong" w:eastAsia="FangSong"/>
            <w:color w:val="000000"/>
            <w:sz w:val="32"/>
            <w:szCs w:val="32"/>
          </w:rPr>
          <w:t>GB 2763 食品安全国家标准 食品中农药最大残留限量</w:t>
        </w:r>
      </w:ins>
      <w:ins w:id="301" w:author="admin" w:date="2022-11-25T10:06:00Z">
        <w:r>
          <w:rPr>
            <w:rFonts w:hint="eastAsia" w:ascii="FangSong" w:hAnsi="FangSong" w:eastAsia="FangSong"/>
            <w:color w:val="000000"/>
            <w:sz w:val="32"/>
            <w:szCs w:val="32"/>
          </w:rPr>
          <w:t>、</w:t>
        </w:r>
      </w:ins>
      <w:ins w:id="302" w:author="admin" w:date="2022-11-25T10:06:00Z">
        <w:bookmarkStart w:id="2" w:name="_Hlk120288904"/>
        <w:r>
          <w:rPr>
            <w:rFonts w:ascii="FangSong" w:hAnsi="FangSong" w:eastAsia="FangSong"/>
            <w:color w:val="000000"/>
            <w:sz w:val="32"/>
            <w:szCs w:val="32"/>
          </w:rPr>
          <w:t>GB 19300 食品安全国家标准 坚果与籽类食品</w:t>
        </w:r>
        <w:bookmarkEnd w:id="2"/>
      </w:ins>
      <w:ins w:id="303" w:author="admin" w:date="2022-11-25T10:07:00Z">
        <w:r>
          <w:rPr>
            <w:rFonts w:hint="eastAsia" w:ascii="FangSong" w:hAnsi="FangSong" w:eastAsia="FangSong"/>
            <w:color w:val="000000"/>
            <w:sz w:val="32"/>
            <w:szCs w:val="32"/>
          </w:rPr>
          <w:t>、农业农村部公告</w:t>
        </w:r>
      </w:ins>
      <w:ins w:id="304" w:author="admin" w:date="2022-11-25T10:07:00Z">
        <w:r>
          <w:rPr>
            <w:rFonts w:ascii="FangSong" w:hAnsi="FangSong" w:eastAsia="FangSong"/>
            <w:color w:val="000000"/>
            <w:sz w:val="32"/>
            <w:szCs w:val="32"/>
          </w:rPr>
          <w:t xml:space="preserve"> 第 250 号 食品动物中禁止使用的药品及其他化合物清单</w:t>
        </w:r>
      </w:ins>
      <w:ins w:id="305" w:author="admin" w:date="2022-11-25T10:09:00Z">
        <w:r>
          <w:rPr>
            <w:rFonts w:hint="eastAsia" w:ascii="FangSong" w:hAnsi="FangSong" w:eastAsia="FangSong"/>
            <w:color w:val="000000"/>
            <w:sz w:val="32"/>
            <w:szCs w:val="32"/>
          </w:rPr>
          <w:t>、</w:t>
        </w:r>
      </w:ins>
      <w:ins w:id="306" w:author="admin" w:date="2022-11-25T10:09:00Z">
        <w:r>
          <w:rPr>
            <w:rFonts w:ascii="FangSong" w:hAnsi="FangSong" w:eastAsia="FangSong"/>
            <w:color w:val="000000"/>
            <w:sz w:val="32"/>
            <w:szCs w:val="32"/>
          </w:rPr>
          <w:t>GB 22556 豆芽卫生标准</w:t>
        </w:r>
      </w:ins>
      <w:ins w:id="307" w:author="admin" w:date="2022-11-25T10:09:00Z">
        <w:r>
          <w:rPr>
            <w:rFonts w:hint="eastAsia" w:ascii="FangSong" w:hAnsi="FangSong" w:eastAsia="FangSong"/>
            <w:color w:val="000000"/>
            <w:sz w:val="32"/>
            <w:szCs w:val="32"/>
          </w:rPr>
          <w:t>、国家食品药品监督管理总局农业部国家卫生和计划生育委员会关于豆芽生产过程中禁止使用</w:t>
        </w:r>
      </w:ins>
      <w:ins w:id="308" w:author="admin" w:date="2022-11-25T10:09:00Z">
        <w:r>
          <w:rPr>
            <w:rFonts w:ascii="FangSong" w:hAnsi="FangSong" w:eastAsia="FangSong"/>
            <w:color w:val="000000"/>
            <w:sz w:val="32"/>
            <w:szCs w:val="32"/>
          </w:rPr>
          <w:t xml:space="preserve"> 6-苄基腺嘌呤等物质的公告（2015 年 第 11 号）</w:t>
        </w:r>
      </w:ins>
      <w:ins w:id="309" w:author="admin" w:date="2022-11-25T10:10:00Z">
        <w:r>
          <w:rPr>
            <w:rFonts w:hint="eastAsia" w:ascii="FangSong" w:hAnsi="FangSong" w:eastAsia="FangSong"/>
            <w:color w:val="000000"/>
            <w:sz w:val="32"/>
            <w:szCs w:val="32"/>
          </w:rPr>
          <w:t>、</w:t>
        </w:r>
      </w:ins>
      <w:ins w:id="310" w:author="admin" w:date="2022-11-25T10:10:00Z">
        <w:r>
          <w:rPr>
            <w:rFonts w:ascii="FangSong" w:hAnsi="FangSong" w:eastAsia="FangSong"/>
            <w:color w:val="000000"/>
            <w:sz w:val="32"/>
            <w:szCs w:val="32"/>
          </w:rPr>
          <w:t>GB 2762 食品安全国家标准 食品中污染物限量</w:t>
        </w:r>
      </w:ins>
      <w:ins w:id="311" w:author="admin" w:date="2022-11-25T10:01:00Z">
        <w:r>
          <w:rPr>
            <w:rFonts w:ascii="FangSong" w:hAnsi="FangSong" w:eastAsia="FangSong"/>
            <w:color w:val="000000"/>
            <w:sz w:val="32"/>
            <w:szCs w:val="32"/>
          </w:rPr>
          <w:t>等标准及产品明示标准和指标的要求。</w:t>
        </w:r>
      </w:ins>
    </w:p>
    <w:p>
      <w:pPr>
        <w:spacing w:line="560" w:lineRule="exact"/>
        <w:ind w:firstLine="640" w:firstLineChars="200"/>
        <w:rPr>
          <w:ins w:id="312" w:author="admin" w:date="2022-11-25T10:01:00Z"/>
          <w:rFonts w:ascii="FangSong" w:hAnsi="FangSong" w:eastAsia="FangSong" w:cs="楷体_GB2312"/>
          <w:bCs/>
          <w:color w:val="000000"/>
          <w:sz w:val="32"/>
          <w:szCs w:val="32"/>
        </w:rPr>
      </w:pPr>
      <w:ins w:id="313" w:author="admin" w:date="2022-11-25T10:01:00Z">
        <w:r>
          <w:rPr>
            <w:rFonts w:hint="eastAsia" w:ascii="FangSong" w:hAnsi="FangSong" w:eastAsia="FangSong" w:cs="楷体_GB2312"/>
            <w:bCs/>
            <w:color w:val="000000"/>
            <w:sz w:val="32"/>
            <w:szCs w:val="32"/>
          </w:rPr>
          <w:t>（二）</w:t>
        </w:r>
      </w:ins>
      <w:ins w:id="314" w:author="admin" w:date="2022-11-25T10:01:00Z">
        <w:r>
          <w:rPr>
            <w:rFonts w:ascii="FangSong" w:hAnsi="FangSong" w:eastAsia="FangSong" w:cs="楷体_GB2312"/>
            <w:bCs/>
            <w:color w:val="000000"/>
            <w:sz w:val="32"/>
            <w:szCs w:val="32"/>
          </w:rPr>
          <w:t>抽检项目</w:t>
        </w:r>
      </w:ins>
    </w:p>
    <w:p>
      <w:pPr>
        <w:spacing w:line="560" w:lineRule="exact"/>
        <w:ind w:firstLine="645"/>
        <w:rPr>
          <w:ins w:id="315" w:author="admin" w:date="2022-11-25T10:01:00Z"/>
          <w:rFonts w:ascii="FangSong" w:hAnsi="FangSong" w:eastAsia="FangSong"/>
          <w:color w:val="000000"/>
          <w:sz w:val="32"/>
          <w:szCs w:val="32"/>
        </w:rPr>
      </w:pPr>
      <w:ins w:id="316" w:author="admin" w:date="2022-11-25T10:01:00Z">
        <w:r>
          <w:rPr>
            <w:rFonts w:ascii="FangSong" w:hAnsi="FangSong" w:eastAsia="FangSong"/>
            <w:color w:val="000000"/>
            <w:sz w:val="32"/>
            <w:szCs w:val="32"/>
          </w:rPr>
          <w:t>1.</w:t>
        </w:r>
      </w:ins>
      <w:ins w:id="317" w:author="admin" w:date="2022-11-25T10:01:00Z">
        <w:r>
          <w:rPr>
            <w:rFonts w:hint="eastAsia"/>
          </w:rPr>
          <w:t xml:space="preserve"> </w:t>
        </w:r>
      </w:ins>
      <w:ins w:id="318" w:author="admin" w:date="2022-11-25T10:11:00Z">
        <w:r>
          <w:rPr>
            <w:rFonts w:hint="eastAsia" w:ascii="FangSong" w:hAnsi="FangSong" w:eastAsia="FangSong"/>
            <w:color w:val="000000"/>
            <w:sz w:val="32"/>
            <w:szCs w:val="32"/>
          </w:rPr>
          <w:t>畜肉</w:t>
        </w:r>
      </w:ins>
      <w:ins w:id="319" w:author="admin" w:date="2022-11-25T10:01:00Z">
        <w:r>
          <w:rPr>
            <w:rFonts w:hint="eastAsia" w:ascii="FangSong" w:hAnsi="FangSong" w:eastAsia="FangSong"/>
            <w:color w:val="000000"/>
            <w:sz w:val="32"/>
            <w:szCs w:val="32"/>
          </w:rPr>
          <w:t>抽检项目包括</w:t>
        </w:r>
      </w:ins>
      <w:ins w:id="320" w:author="admin" w:date="2022-11-25T10:11:00Z">
        <w:r>
          <w:rPr>
            <w:rFonts w:hint="eastAsia" w:ascii="FangSong" w:hAnsi="FangSong" w:eastAsia="FangSong"/>
            <w:color w:val="000000"/>
            <w:sz w:val="32"/>
            <w:szCs w:val="32"/>
          </w:rPr>
          <w:t>磺胺类（以磺胺类总量计）磺胺二甲异噁唑、磺胺类（以磺胺类总量计）磺胺间甲氧嘧啶、磺胺类（以磺胺类总量计）磺胺二甲嘧啶、磺胺类（以磺胺类总量计）磺胺甲噻二唑、磺胺类（以磺胺类总量计）磺胺噻唑、磺胺类（以磺胺类总量计）磺胺甲基嘧啶、磺胺类（以磺胺类总量计）磺胺氯哒嗪、恩诺沙星（以恩诺沙星与环丙沙星之和计）、磺胺类</w:t>
        </w:r>
      </w:ins>
      <w:ins w:id="321" w:author="admin" w:date="2022-11-25T10:11:00Z">
        <w:r>
          <w:rPr>
            <w:rFonts w:ascii="FangSong" w:hAnsi="FangSong" w:eastAsia="FangSong"/>
            <w:color w:val="000000"/>
            <w:sz w:val="32"/>
            <w:szCs w:val="32"/>
          </w:rPr>
          <w:t>(总量)、磺胺类（以磺胺类总量计）磺胺间二甲氧嘧啶（磺胺地索辛）、磺胺类（以磺胺类总量计）磺胺邻二甲氧嘧啶、磺胺类（以磺胺类总量计）磺胺甲恶唑（磺胺甲鯻唑）、地塞米松、土霉素/金霉素/四环素（组合含量）</w:t>
        </w:r>
      </w:ins>
      <w:ins w:id="322" w:author="admin" w:date="2022-11-25T10:11:00Z">
        <w:r>
          <w:rPr>
            <w:rFonts w:hint="eastAsia" w:ascii="FangSong" w:hAnsi="FangSong" w:eastAsia="FangSong"/>
            <w:color w:val="000000"/>
            <w:sz w:val="32"/>
            <w:szCs w:val="32"/>
          </w:rPr>
          <w:t>、磺胺类（以磺胺类总量计）磺胺嘧啶</w:t>
        </w:r>
      </w:ins>
      <w:ins w:id="323" w:author="admin" w:date="2022-11-25T10:01:00Z">
        <w:r>
          <w:rPr>
            <w:rFonts w:hint="eastAsia" w:ascii="FangSong" w:hAnsi="FangSong" w:eastAsia="FangSong"/>
            <w:color w:val="000000"/>
            <w:sz w:val="32"/>
            <w:szCs w:val="32"/>
          </w:rPr>
          <w:t>等。</w:t>
        </w:r>
      </w:ins>
    </w:p>
    <w:p>
      <w:pPr>
        <w:spacing w:line="560" w:lineRule="exact"/>
        <w:ind w:firstLine="645"/>
        <w:rPr>
          <w:ins w:id="324" w:author="admin" w:date="2022-11-25T10:01:00Z"/>
          <w:rFonts w:ascii="FangSong" w:hAnsi="FangSong" w:eastAsia="FangSong"/>
          <w:color w:val="000000"/>
          <w:sz w:val="32"/>
          <w:szCs w:val="32"/>
        </w:rPr>
      </w:pPr>
      <w:ins w:id="325" w:author="admin" w:date="2022-11-25T10:01:00Z">
        <w:r>
          <w:rPr>
            <w:rFonts w:ascii="FangSong" w:hAnsi="FangSong" w:eastAsia="FangSong"/>
            <w:color w:val="000000"/>
            <w:sz w:val="32"/>
            <w:szCs w:val="32"/>
          </w:rPr>
          <w:t>2.</w:t>
        </w:r>
      </w:ins>
      <w:ins w:id="326" w:author="admin" w:date="2022-11-25T10:01:00Z">
        <w:r>
          <w:rPr>
            <w:rFonts w:hint="eastAsia"/>
          </w:rPr>
          <w:t xml:space="preserve"> </w:t>
        </w:r>
      </w:ins>
      <w:ins w:id="327" w:author="admin" w:date="2022-11-25T10:13:00Z">
        <w:r>
          <w:rPr>
            <w:rFonts w:hint="eastAsia" w:ascii="FangSong" w:hAnsi="FangSong" w:eastAsia="FangSong"/>
            <w:color w:val="000000"/>
            <w:sz w:val="32"/>
            <w:szCs w:val="32"/>
          </w:rPr>
          <w:t>禽肉</w:t>
        </w:r>
      </w:ins>
      <w:ins w:id="328" w:author="admin" w:date="2022-11-25T10:01:00Z">
        <w:r>
          <w:rPr>
            <w:rFonts w:hint="eastAsia" w:ascii="FangSong" w:hAnsi="FangSong" w:eastAsia="FangSong"/>
            <w:color w:val="000000"/>
            <w:sz w:val="32"/>
            <w:szCs w:val="32"/>
          </w:rPr>
          <w:t>抽检项目包括</w:t>
        </w:r>
      </w:ins>
      <w:ins w:id="329" w:author="admin" w:date="2022-11-25T10:13:00Z">
        <w:r>
          <w:rPr>
            <w:rFonts w:hint="eastAsia" w:ascii="FangSong" w:hAnsi="FangSong" w:eastAsia="FangSong"/>
            <w:color w:val="000000"/>
            <w:sz w:val="32"/>
            <w:szCs w:val="32"/>
          </w:rPr>
          <w:t>磺胺类（以磺胺类总量计）磺胺二甲异噁唑、磺胺类</w:t>
        </w:r>
      </w:ins>
      <w:ins w:id="330" w:author="admin" w:date="2022-11-25T10:13:00Z">
        <w:r>
          <w:rPr>
            <w:rFonts w:ascii="FangSong" w:hAnsi="FangSong" w:eastAsia="FangSong"/>
            <w:color w:val="000000"/>
            <w:sz w:val="32"/>
            <w:szCs w:val="32"/>
          </w:rPr>
          <w:t>(以磺胺类总量计)、磺胺类（以磺胺类总量计）磺胺氯哒嗪、磺胺类（以磺胺类总量计）磺胺嘧啶、磺胺类（以磺胺类总量计）磺胺甲基嘧啶（磺胺甲嘧啶）、磺胺类（以磺胺类总量计）磺胺甲噻二唑、磺胺类（以磺胺类总量计）磺胺邻二甲氧嘧啶、磺胺类（以磺胺类总量计）磺胺二甲嘧啶、土霉素、磺胺类（以磺胺类总量计）磺胺间甲氧嘧啶、磺胺类（以磺胺类总量计）磺胺间二甲氧嘧啶（磺胺地索辛）、磺胺类（以磺胺类总量计）磺胺甲恶唑（磺胺甲鯻唑）、恩诺沙星（以恩诺沙星与环丙沙星之和计）、磺胺类（以磺</w:t>
        </w:r>
      </w:ins>
      <w:ins w:id="331" w:author="admin" w:date="2022-11-25T10:13:00Z">
        <w:r>
          <w:rPr>
            <w:rFonts w:hint="eastAsia" w:ascii="FangSong" w:hAnsi="FangSong" w:eastAsia="FangSong"/>
            <w:color w:val="000000"/>
            <w:sz w:val="32"/>
            <w:szCs w:val="32"/>
          </w:rPr>
          <w:t>胺类总量计）磺胺噻唑、甲氧苄啶</w:t>
        </w:r>
      </w:ins>
      <w:ins w:id="332" w:author="admin" w:date="2022-11-25T10:01:00Z">
        <w:r>
          <w:rPr>
            <w:rFonts w:hint="eastAsia" w:ascii="FangSong" w:hAnsi="FangSong" w:eastAsia="FangSong"/>
            <w:color w:val="000000"/>
            <w:sz w:val="32"/>
            <w:szCs w:val="32"/>
          </w:rPr>
          <w:t>等。</w:t>
        </w:r>
      </w:ins>
    </w:p>
    <w:p>
      <w:pPr>
        <w:spacing w:line="560" w:lineRule="exact"/>
        <w:ind w:firstLine="645"/>
        <w:rPr>
          <w:ins w:id="333" w:author="admin" w:date="2022-11-25T10:01:00Z"/>
          <w:rFonts w:ascii="FangSong" w:hAnsi="FangSong" w:eastAsia="FangSong"/>
          <w:color w:val="000000"/>
          <w:sz w:val="32"/>
          <w:szCs w:val="32"/>
        </w:rPr>
      </w:pPr>
      <w:ins w:id="334" w:author="admin" w:date="2022-11-25T10:01:00Z">
        <w:r>
          <w:rPr>
            <w:rFonts w:hint="eastAsia" w:ascii="FangSong" w:hAnsi="FangSong" w:eastAsia="FangSong"/>
            <w:color w:val="000000"/>
            <w:sz w:val="32"/>
            <w:szCs w:val="32"/>
          </w:rPr>
          <w:t>3</w:t>
        </w:r>
      </w:ins>
      <w:ins w:id="335" w:author="admin" w:date="2022-11-25T10:01:00Z">
        <w:r>
          <w:rPr>
            <w:rFonts w:ascii="FangSong" w:hAnsi="FangSong" w:eastAsia="FangSong"/>
            <w:color w:val="000000"/>
            <w:sz w:val="32"/>
            <w:szCs w:val="32"/>
          </w:rPr>
          <w:t>.</w:t>
        </w:r>
      </w:ins>
      <w:ins w:id="336" w:author="admin" w:date="2022-11-25T10:14:00Z">
        <w:r>
          <w:rPr>
            <w:rFonts w:hint="eastAsia"/>
          </w:rPr>
          <w:t xml:space="preserve"> </w:t>
        </w:r>
      </w:ins>
      <w:ins w:id="337" w:author="admin" w:date="2022-11-25T10:14:00Z">
        <w:r>
          <w:rPr>
            <w:rFonts w:hint="eastAsia" w:ascii="FangSong" w:hAnsi="FangSong" w:eastAsia="FangSong"/>
            <w:color w:val="000000"/>
            <w:sz w:val="32"/>
            <w:szCs w:val="32"/>
          </w:rPr>
          <w:t>生干坚果与籽类食品</w:t>
        </w:r>
      </w:ins>
      <w:ins w:id="338" w:author="admin" w:date="2022-11-25T10:01:00Z">
        <w:r>
          <w:rPr>
            <w:rFonts w:hint="eastAsia" w:ascii="FangSong" w:hAnsi="FangSong" w:eastAsia="FangSong"/>
            <w:color w:val="000000"/>
            <w:sz w:val="32"/>
            <w:szCs w:val="32"/>
          </w:rPr>
          <w:t>抽检项目包括</w:t>
        </w:r>
      </w:ins>
      <w:ins w:id="339" w:author="admin" w:date="2022-11-25T10:14:00Z">
        <w:r>
          <w:rPr>
            <w:rFonts w:hint="eastAsia" w:ascii="FangSong" w:hAnsi="FangSong" w:eastAsia="FangSong"/>
            <w:color w:val="000000"/>
            <w:sz w:val="32"/>
            <w:szCs w:val="32"/>
          </w:rPr>
          <w:t>过氧化值（以脂肪计）、镉（以</w:t>
        </w:r>
      </w:ins>
      <w:ins w:id="340" w:author="admin" w:date="2022-11-25T10:14:00Z">
        <w:r>
          <w:rPr>
            <w:rFonts w:ascii="FangSong" w:hAnsi="FangSong" w:eastAsia="FangSong"/>
            <w:color w:val="000000"/>
            <w:sz w:val="32"/>
            <w:szCs w:val="32"/>
          </w:rPr>
          <w:t>Cd计）、酸价（以脂肪计）、</w:t>
        </w:r>
        <w:bookmarkStart w:id="3" w:name="_Hlk120289190"/>
        <w:r>
          <w:rPr>
            <w:rFonts w:ascii="FangSong" w:hAnsi="FangSong" w:eastAsia="FangSong"/>
            <w:color w:val="000000"/>
            <w:sz w:val="32"/>
            <w:szCs w:val="32"/>
          </w:rPr>
          <w:t>黄曲霉毒素B1</w:t>
        </w:r>
        <w:bookmarkEnd w:id="3"/>
      </w:ins>
      <w:ins w:id="341" w:author="admin" w:date="2022-11-25T10:01:00Z">
        <w:r>
          <w:rPr>
            <w:rFonts w:hint="eastAsia" w:ascii="FangSong" w:hAnsi="FangSong" w:eastAsia="FangSong"/>
            <w:color w:val="000000"/>
            <w:sz w:val="32"/>
            <w:szCs w:val="32"/>
          </w:rPr>
          <w:t>等。</w:t>
        </w:r>
      </w:ins>
    </w:p>
    <w:p>
      <w:pPr>
        <w:spacing w:line="560" w:lineRule="exact"/>
        <w:ind w:firstLine="640" w:firstLineChars="200"/>
        <w:rPr>
          <w:ins w:id="342" w:author="admin" w:date="2022-11-25T15:32:00Z"/>
          <w:rFonts w:ascii="FangSong" w:hAnsi="FangSong" w:eastAsia="FangSong"/>
          <w:color w:val="000000"/>
          <w:sz w:val="32"/>
          <w:szCs w:val="32"/>
        </w:rPr>
      </w:pPr>
      <w:ins w:id="343" w:author="admin" w:date="2022-11-25T10:01:00Z">
        <w:r>
          <w:rPr>
            <w:rFonts w:hint="eastAsia" w:ascii="FangSong" w:hAnsi="FangSong" w:eastAsia="FangSong"/>
            <w:color w:val="000000"/>
            <w:sz w:val="32"/>
            <w:szCs w:val="32"/>
          </w:rPr>
          <w:t>4</w:t>
        </w:r>
      </w:ins>
      <w:ins w:id="344" w:author="admin" w:date="2022-11-25T10:01:00Z">
        <w:r>
          <w:rPr>
            <w:rFonts w:ascii="FangSong" w:hAnsi="FangSong" w:eastAsia="FangSong"/>
            <w:color w:val="000000"/>
            <w:sz w:val="32"/>
            <w:szCs w:val="32"/>
          </w:rPr>
          <w:t>.</w:t>
        </w:r>
      </w:ins>
      <w:ins w:id="345" w:author="admin" w:date="2022-11-25T10:01:00Z">
        <w:r>
          <w:rPr>
            <w:rFonts w:hint="eastAsia"/>
          </w:rPr>
          <w:t xml:space="preserve"> </w:t>
        </w:r>
      </w:ins>
      <w:ins w:id="346" w:author="admin" w:date="2022-11-25T15:29:00Z">
        <w:r>
          <w:rPr>
            <w:rFonts w:hint="eastAsia" w:ascii="FangSong" w:hAnsi="FangSong" w:eastAsia="FangSong"/>
            <w:color w:val="000000"/>
            <w:sz w:val="32"/>
            <w:szCs w:val="32"/>
          </w:rPr>
          <w:t>蔬菜类</w:t>
        </w:r>
      </w:ins>
      <w:ins w:id="347" w:author="admin" w:date="2022-11-25T10:01:00Z">
        <w:r>
          <w:rPr>
            <w:rFonts w:hint="eastAsia" w:ascii="FangSong" w:hAnsi="FangSong" w:eastAsia="FangSong"/>
            <w:color w:val="000000"/>
            <w:sz w:val="32"/>
            <w:szCs w:val="32"/>
          </w:rPr>
          <w:t>抽检项目包括</w:t>
        </w:r>
      </w:ins>
      <w:ins w:id="348" w:author="admin" w:date="2022-11-25T15:29:00Z">
        <w:r>
          <w:rPr>
            <w:rFonts w:ascii="FangSong" w:hAnsi="FangSong" w:eastAsia="FangSong"/>
            <w:color w:val="000000"/>
            <w:sz w:val="32"/>
            <w:szCs w:val="32"/>
          </w:rPr>
          <w:t>4-氯苯氧乙酸钠、6-苄基腺嘌呤(6-BA)、亚硫酸盐（以SO2计）、铅（以Pb计）</w:t>
        </w:r>
      </w:ins>
      <w:ins w:id="349" w:author="admin" w:date="2022-11-25T15:29:00Z">
        <w:r>
          <w:rPr>
            <w:rFonts w:hint="eastAsia" w:ascii="FangSong" w:hAnsi="FangSong" w:eastAsia="FangSong"/>
            <w:color w:val="000000"/>
            <w:sz w:val="32"/>
            <w:szCs w:val="32"/>
          </w:rPr>
          <w:t>、</w:t>
        </w:r>
      </w:ins>
      <w:ins w:id="350" w:author="admin" w:date="2022-11-25T15:30:00Z">
        <w:r>
          <w:rPr>
            <w:rFonts w:hint="eastAsia" w:ascii="FangSong" w:hAnsi="FangSong" w:eastAsia="FangSong"/>
            <w:color w:val="000000"/>
            <w:sz w:val="32"/>
            <w:szCs w:val="32"/>
          </w:rPr>
          <w:t>氯氰菊酯和高效氯氰菊酯、氧乐果、毒死蜱、腐霉利、甲胺磷、啶虫脒、氧乐果、</w:t>
        </w:r>
      </w:ins>
      <w:ins w:id="351" w:author="admin" w:date="2022-11-25T15:31:00Z">
        <w:r>
          <w:rPr>
            <w:rFonts w:hint="eastAsia" w:ascii="FangSong" w:hAnsi="FangSong" w:eastAsia="FangSong"/>
            <w:color w:val="000000"/>
            <w:sz w:val="32"/>
            <w:szCs w:val="32"/>
          </w:rPr>
          <w:t>甲拌磷、克百威、氯氟氰菊酯和高效氯氟氰菊酯、氟虫腈</w:t>
        </w:r>
      </w:ins>
      <w:ins w:id="352" w:author="admin" w:date="2022-11-25T10:01:00Z">
        <w:r>
          <w:rPr>
            <w:rFonts w:hint="eastAsia" w:ascii="FangSong" w:hAnsi="FangSong" w:eastAsia="FangSong"/>
            <w:color w:val="000000"/>
            <w:sz w:val="32"/>
            <w:szCs w:val="32"/>
          </w:rPr>
          <w:t>等。</w:t>
        </w:r>
      </w:ins>
    </w:p>
    <w:p>
      <w:pPr>
        <w:spacing w:line="560" w:lineRule="exact"/>
        <w:ind w:firstLine="640" w:firstLineChars="200"/>
        <w:rPr>
          <w:ins w:id="353" w:author="admin" w:date="2022-11-25T15:34:00Z"/>
          <w:rFonts w:ascii="FangSong" w:hAnsi="FangSong" w:eastAsia="FangSong"/>
          <w:color w:val="000000"/>
          <w:sz w:val="32"/>
          <w:szCs w:val="32"/>
        </w:rPr>
      </w:pPr>
      <w:ins w:id="354" w:author="admin" w:date="2022-11-25T15:32:00Z">
        <w:r>
          <w:rPr>
            <w:rFonts w:ascii="FangSong" w:hAnsi="FangSong" w:eastAsia="FangSong"/>
            <w:color w:val="000000"/>
            <w:sz w:val="32"/>
            <w:szCs w:val="32"/>
          </w:rPr>
          <w:t>5.</w:t>
        </w:r>
      </w:ins>
      <w:ins w:id="355" w:author="admin" w:date="2022-11-25T15:33:00Z">
        <w:r>
          <w:rPr>
            <w:rFonts w:hint="eastAsia" w:ascii="FangSong" w:hAnsi="FangSong" w:eastAsia="FangSong"/>
            <w:color w:val="000000"/>
            <w:sz w:val="32"/>
            <w:szCs w:val="32"/>
          </w:rPr>
          <w:t>水果抽检项目包括</w:t>
        </w:r>
        <w:bookmarkStart w:id="4" w:name="_Hlk120289150"/>
        <w:r>
          <w:rPr>
            <w:rFonts w:hint="eastAsia" w:ascii="FangSong" w:hAnsi="FangSong" w:eastAsia="FangSong"/>
            <w:color w:val="000000"/>
            <w:sz w:val="32"/>
            <w:szCs w:val="32"/>
          </w:rPr>
          <w:t>氧乐果、氯吡脲、多菌灵、三唑磷、丙溴磷</w:t>
        </w:r>
      </w:ins>
      <w:ins w:id="356" w:author="admin" w:date="2022-11-25T15:34:00Z">
        <w:r>
          <w:rPr>
            <w:rFonts w:hint="eastAsia" w:ascii="FangSong" w:hAnsi="FangSong" w:eastAsia="FangSong"/>
            <w:color w:val="000000"/>
            <w:sz w:val="32"/>
            <w:szCs w:val="32"/>
          </w:rPr>
          <w:t>、苯醚甲环唑、吡唑醚菌酯、吡虫啉、腈苯唑</w:t>
        </w:r>
        <w:bookmarkEnd w:id="4"/>
        <w:r>
          <w:rPr>
            <w:rFonts w:hint="eastAsia" w:ascii="FangSong" w:hAnsi="FangSong" w:eastAsia="FangSong"/>
            <w:color w:val="000000"/>
            <w:sz w:val="32"/>
            <w:szCs w:val="32"/>
          </w:rPr>
          <w:t>等。</w:t>
        </w:r>
      </w:ins>
    </w:p>
    <w:p>
      <w:pPr>
        <w:spacing w:line="560" w:lineRule="exact"/>
        <w:ind w:firstLine="640" w:firstLineChars="200"/>
        <w:rPr>
          <w:ins w:id="357" w:author="admin" w:date="2022-11-25T15:36:00Z"/>
          <w:rFonts w:ascii="FangSong" w:hAnsi="FangSong" w:eastAsia="FangSong"/>
          <w:color w:val="000000"/>
          <w:sz w:val="32"/>
          <w:szCs w:val="32"/>
        </w:rPr>
      </w:pPr>
      <w:ins w:id="358" w:author="admin" w:date="2022-11-25T15:34:00Z">
        <w:r>
          <w:rPr>
            <w:rFonts w:hint="eastAsia" w:ascii="FangSong" w:hAnsi="FangSong" w:eastAsia="FangSong"/>
            <w:color w:val="000000"/>
            <w:sz w:val="32"/>
            <w:szCs w:val="32"/>
          </w:rPr>
          <w:t>6</w:t>
        </w:r>
      </w:ins>
      <w:ins w:id="359" w:author="admin" w:date="2022-11-25T15:34:00Z">
        <w:r>
          <w:rPr>
            <w:rFonts w:ascii="FangSong" w:hAnsi="FangSong" w:eastAsia="FangSong"/>
            <w:color w:val="000000"/>
            <w:sz w:val="32"/>
            <w:szCs w:val="32"/>
          </w:rPr>
          <w:t>.</w:t>
        </w:r>
      </w:ins>
      <w:ins w:id="360" w:author="admin" w:date="2022-11-25T15:34:00Z">
        <w:r>
          <w:rPr>
            <w:rFonts w:hint="eastAsia" w:ascii="FangSong" w:hAnsi="FangSong" w:eastAsia="FangSong"/>
            <w:color w:val="000000"/>
            <w:sz w:val="32"/>
            <w:szCs w:val="32"/>
          </w:rPr>
          <w:t>鲜蛋抽检项目包括</w:t>
        </w:r>
      </w:ins>
      <w:ins w:id="361" w:author="admin" w:date="2022-11-25T15:35:00Z">
        <w:r>
          <w:rPr>
            <w:rFonts w:hint="eastAsia" w:ascii="FangSong" w:hAnsi="FangSong" w:eastAsia="FangSong"/>
            <w:color w:val="000000"/>
            <w:sz w:val="32"/>
            <w:szCs w:val="32"/>
          </w:rPr>
          <w:t>地美硝唑、氯霉素、甲硝唑等。</w:t>
        </w:r>
      </w:ins>
    </w:p>
    <w:p>
      <w:pPr>
        <w:spacing w:line="560" w:lineRule="exact"/>
        <w:ind w:firstLine="640" w:firstLineChars="200"/>
        <w:rPr>
          <w:ins w:id="362" w:author="admin" w:date="2022-11-25T15:36:00Z"/>
          <w:rFonts w:eastAsia="SimHei" w:cs="SimHei"/>
          <w:color w:val="000000"/>
          <w:sz w:val="32"/>
          <w:szCs w:val="32"/>
        </w:rPr>
      </w:pPr>
      <w:ins w:id="363" w:author="admin" w:date="2022-11-25T15:36:00Z">
        <w:r>
          <w:rPr>
            <w:rFonts w:hint="eastAsia" w:eastAsia="SimHei" w:cs="SimHei"/>
            <w:color w:val="000000"/>
            <w:sz w:val="32"/>
            <w:szCs w:val="32"/>
          </w:rPr>
          <w:t>十二、</w:t>
        </w:r>
      </w:ins>
      <w:ins w:id="364" w:author="admin" w:date="2022-11-25T15:40:00Z">
        <w:r>
          <w:rPr>
            <w:rFonts w:hint="eastAsia" w:eastAsia="SimHei" w:cs="SimHei"/>
            <w:color w:val="000000"/>
            <w:sz w:val="32"/>
            <w:szCs w:val="32"/>
          </w:rPr>
          <w:t>食用油、油脂及其制品</w:t>
        </w:r>
      </w:ins>
    </w:p>
    <w:p>
      <w:pPr>
        <w:spacing w:line="560" w:lineRule="exact"/>
        <w:ind w:firstLine="640" w:firstLineChars="200"/>
        <w:rPr>
          <w:ins w:id="365" w:author="admin" w:date="2022-11-25T15:36:00Z"/>
          <w:rFonts w:ascii="FangSong" w:hAnsi="FangSong" w:eastAsia="FangSong" w:cs="楷体_GB2312"/>
          <w:bCs/>
          <w:color w:val="000000"/>
          <w:sz w:val="32"/>
          <w:szCs w:val="32"/>
        </w:rPr>
      </w:pPr>
      <w:ins w:id="366" w:author="admin" w:date="2022-11-25T15:36:00Z">
        <w:r>
          <w:rPr>
            <w:rFonts w:hint="eastAsia" w:ascii="FangSong" w:hAnsi="FangSong" w:eastAsia="FangSong" w:cs="楷体_GB2312"/>
            <w:bCs/>
            <w:color w:val="000000"/>
            <w:sz w:val="32"/>
            <w:szCs w:val="32"/>
          </w:rPr>
          <w:t>（一）抽检依据</w:t>
        </w:r>
      </w:ins>
    </w:p>
    <w:p>
      <w:pPr>
        <w:spacing w:line="560" w:lineRule="exact"/>
        <w:ind w:firstLine="640" w:firstLineChars="200"/>
        <w:rPr>
          <w:ins w:id="367" w:author="admin" w:date="2022-11-25T15:36:00Z"/>
          <w:rFonts w:ascii="FangSong" w:hAnsi="FangSong" w:eastAsia="FangSong"/>
          <w:color w:val="000000"/>
          <w:sz w:val="32"/>
          <w:szCs w:val="32"/>
        </w:rPr>
      </w:pPr>
      <w:ins w:id="368" w:author="admin" w:date="2022-11-25T15:36:00Z">
        <w:r>
          <w:rPr>
            <w:rFonts w:hint="eastAsia" w:ascii="FangSong" w:hAnsi="FangSong" w:eastAsia="FangSong"/>
            <w:color w:val="000000"/>
            <w:sz w:val="32"/>
            <w:szCs w:val="32"/>
          </w:rPr>
          <w:t>抽检依据</w:t>
        </w:r>
      </w:ins>
      <w:ins w:id="369" w:author="admin" w:date="2022-11-25T15:42:00Z">
        <w:r>
          <w:rPr>
            <w:rFonts w:ascii="FangSong" w:hAnsi="FangSong" w:eastAsia="FangSong"/>
            <w:color w:val="000000"/>
            <w:sz w:val="32"/>
            <w:szCs w:val="32"/>
          </w:rPr>
          <w:t>GB 2716 食品安全国家标准 植物油</w:t>
        </w:r>
      </w:ins>
      <w:ins w:id="370" w:author="admin" w:date="2022-11-25T15:36:00Z">
        <w:r>
          <w:rPr>
            <w:rFonts w:ascii="FangSong" w:hAnsi="FangSong" w:eastAsia="FangSong"/>
            <w:color w:val="000000"/>
            <w:sz w:val="32"/>
            <w:szCs w:val="32"/>
          </w:rPr>
          <w:t>等标准及产品明示标准和指标的要求。</w:t>
        </w:r>
      </w:ins>
    </w:p>
    <w:p>
      <w:pPr>
        <w:spacing w:line="560" w:lineRule="exact"/>
        <w:ind w:firstLine="640" w:firstLineChars="200"/>
        <w:rPr>
          <w:ins w:id="371" w:author="admin" w:date="2022-11-25T15:36:00Z"/>
          <w:rFonts w:ascii="FangSong" w:hAnsi="FangSong" w:eastAsia="FangSong" w:cs="楷体_GB2312"/>
          <w:bCs/>
          <w:color w:val="000000"/>
          <w:sz w:val="32"/>
          <w:szCs w:val="32"/>
        </w:rPr>
      </w:pPr>
      <w:ins w:id="372" w:author="admin" w:date="2022-11-25T15:36:00Z">
        <w:r>
          <w:rPr>
            <w:rFonts w:hint="eastAsia" w:ascii="FangSong" w:hAnsi="FangSong" w:eastAsia="FangSong" w:cs="楷体_GB2312"/>
            <w:bCs/>
            <w:color w:val="000000"/>
            <w:sz w:val="32"/>
            <w:szCs w:val="32"/>
          </w:rPr>
          <w:t>（二）</w:t>
        </w:r>
      </w:ins>
      <w:ins w:id="373" w:author="admin" w:date="2022-11-25T15:36:00Z">
        <w:r>
          <w:rPr>
            <w:rFonts w:ascii="FangSong" w:hAnsi="FangSong" w:eastAsia="FangSong" w:cs="楷体_GB2312"/>
            <w:bCs/>
            <w:color w:val="000000"/>
            <w:sz w:val="32"/>
            <w:szCs w:val="32"/>
          </w:rPr>
          <w:t>抽检项目</w:t>
        </w:r>
      </w:ins>
    </w:p>
    <w:p>
      <w:pPr>
        <w:spacing w:line="560" w:lineRule="exact"/>
        <w:ind w:firstLine="645"/>
        <w:rPr>
          <w:ins w:id="374" w:author="admin" w:date="2022-11-25T15:36:00Z"/>
          <w:rFonts w:ascii="FangSong" w:hAnsi="FangSong" w:eastAsia="FangSong"/>
          <w:color w:val="000000"/>
          <w:sz w:val="32"/>
          <w:szCs w:val="32"/>
        </w:rPr>
      </w:pPr>
      <w:ins w:id="375" w:author="admin" w:date="2022-11-25T15:36:00Z">
        <w:r>
          <w:rPr>
            <w:rFonts w:ascii="FangSong" w:hAnsi="FangSong" w:eastAsia="FangSong"/>
            <w:color w:val="000000"/>
            <w:sz w:val="32"/>
            <w:szCs w:val="32"/>
          </w:rPr>
          <w:t>1.</w:t>
        </w:r>
      </w:ins>
      <w:ins w:id="376" w:author="admin" w:date="2022-11-25T15:36:00Z">
        <w:r>
          <w:rPr>
            <w:rFonts w:hint="eastAsia"/>
          </w:rPr>
          <w:t xml:space="preserve"> </w:t>
        </w:r>
      </w:ins>
      <w:ins w:id="377" w:author="admin" w:date="2022-11-25T15:42:00Z">
        <w:r>
          <w:rPr>
            <w:rFonts w:hint="eastAsia" w:ascii="FangSong" w:hAnsi="FangSong" w:eastAsia="FangSong"/>
            <w:color w:val="000000"/>
            <w:sz w:val="32"/>
            <w:szCs w:val="32"/>
          </w:rPr>
          <w:t>菜籽油</w:t>
        </w:r>
      </w:ins>
      <w:ins w:id="378" w:author="admin" w:date="2022-11-25T15:36:00Z">
        <w:r>
          <w:rPr>
            <w:rFonts w:hint="eastAsia" w:ascii="FangSong" w:hAnsi="FangSong" w:eastAsia="FangSong"/>
            <w:color w:val="000000"/>
            <w:sz w:val="32"/>
            <w:szCs w:val="32"/>
          </w:rPr>
          <w:t>抽检项目包括</w:t>
        </w:r>
      </w:ins>
      <w:ins w:id="379" w:author="admin" w:date="2022-11-25T17:17:00Z">
        <w:r>
          <w:rPr>
            <w:rFonts w:hint="eastAsia" w:ascii="FangSong" w:hAnsi="FangSong" w:eastAsia="FangSong"/>
            <w:color w:val="000000"/>
            <w:sz w:val="32"/>
            <w:szCs w:val="32"/>
          </w:rPr>
          <w:t>过氧化值、酸价</w:t>
        </w:r>
      </w:ins>
      <w:ins w:id="380" w:author="admin" w:date="2022-11-25T15:36:00Z">
        <w:r>
          <w:rPr>
            <w:rFonts w:hint="eastAsia" w:ascii="FangSong" w:hAnsi="FangSong" w:eastAsia="FangSong"/>
            <w:color w:val="000000"/>
            <w:sz w:val="32"/>
            <w:szCs w:val="32"/>
          </w:rPr>
          <w:t>等。</w:t>
        </w:r>
      </w:ins>
    </w:p>
    <w:p>
      <w:pPr>
        <w:spacing w:line="560" w:lineRule="exact"/>
        <w:ind w:firstLine="640" w:firstLineChars="200"/>
        <w:rPr>
          <w:ins w:id="381" w:author="admin" w:date="2022-11-25T15:44:00Z"/>
          <w:rFonts w:ascii="FangSong" w:hAnsi="FangSong" w:eastAsia="FangSong"/>
          <w:color w:val="000000"/>
          <w:sz w:val="32"/>
          <w:szCs w:val="32"/>
        </w:rPr>
      </w:pPr>
      <w:ins w:id="382" w:author="admin" w:date="2022-11-25T15:36:00Z">
        <w:r>
          <w:rPr>
            <w:rFonts w:ascii="FangSong" w:hAnsi="FangSong" w:eastAsia="FangSong"/>
            <w:color w:val="000000"/>
            <w:sz w:val="32"/>
            <w:szCs w:val="32"/>
          </w:rPr>
          <w:t>2.</w:t>
        </w:r>
      </w:ins>
      <w:ins w:id="383" w:author="admin" w:date="2022-11-25T15:36:00Z">
        <w:r>
          <w:rPr>
            <w:rFonts w:hint="eastAsia"/>
          </w:rPr>
          <w:t xml:space="preserve"> </w:t>
        </w:r>
      </w:ins>
      <w:ins w:id="384" w:author="admin" w:date="2022-11-25T15:42:00Z">
        <w:r>
          <w:rPr>
            <w:rFonts w:hint="eastAsia" w:ascii="FangSong" w:hAnsi="FangSong" w:eastAsia="FangSong"/>
            <w:color w:val="000000"/>
            <w:sz w:val="32"/>
            <w:szCs w:val="32"/>
          </w:rPr>
          <w:t>大豆油</w:t>
        </w:r>
      </w:ins>
      <w:ins w:id="385" w:author="admin" w:date="2022-11-25T15:36:00Z">
        <w:r>
          <w:rPr>
            <w:rFonts w:hint="eastAsia" w:ascii="FangSong" w:hAnsi="FangSong" w:eastAsia="FangSong"/>
            <w:color w:val="000000"/>
            <w:sz w:val="32"/>
            <w:szCs w:val="32"/>
          </w:rPr>
          <w:t>抽检项目包括</w:t>
        </w:r>
      </w:ins>
      <w:ins w:id="386" w:author="admin" w:date="2022-11-25T15:42:00Z">
        <w:r>
          <w:rPr>
            <w:rFonts w:hint="eastAsia" w:ascii="FangSong" w:hAnsi="FangSong" w:eastAsia="FangSong"/>
            <w:color w:val="000000"/>
            <w:sz w:val="32"/>
            <w:szCs w:val="32"/>
          </w:rPr>
          <w:t>过氧化值、酸价</w:t>
        </w:r>
      </w:ins>
      <w:ins w:id="387" w:author="admin" w:date="2022-11-25T15:36:00Z">
        <w:r>
          <w:rPr>
            <w:rFonts w:hint="eastAsia" w:ascii="FangSong" w:hAnsi="FangSong" w:eastAsia="FangSong"/>
            <w:color w:val="000000"/>
            <w:sz w:val="32"/>
            <w:szCs w:val="32"/>
          </w:rPr>
          <w:t>等。</w:t>
        </w:r>
      </w:ins>
    </w:p>
    <w:p>
      <w:pPr>
        <w:spacing w:line="560" w:lineRule="exact"/>
        <w:ind w:firstLine="640" w:firstLineChars="200"/>
        <w:rPr>
          <w:ins w:id="388" w:author="admin" w:date="2022-11-25T15:44:00Z"/>
          <w:rFonts w:eastAsia="SimHei" w:cs="SimHei"/>
          <w:color w:val="000000"/>
          <w:sz w:val="32"/>
          <w:szCs w:val="32"/>
        </w:rPr>
      </w:pPr>
      <w:ins w:id="389" w:author="admin" w:date="2022-11-25T15:44:00Z">
        <w:r>
          <w:rPr>
            <w:rFonts w:hint="eastAsia" w:eastAsia="SimHei" w:cs="SimHei"/>
            <w:color w:val="000000"/>
            <w:sz w:val="32"/>
            <w:szCs w:val="32"/>
          </w:rPr>
          <w:t>十三、蔬菜制品</w:t>
        </w:r>
      </w:ins>
    </w:p>
    <w:p>
      <w:pPr>
        <w:spacing w:line="560" w:lineRule="exact"/>
        <w:ind w:firstLine="640" w:firstLineChars="200"/>
        <w:rPr>
          <w:ins w:id="390" w:author="admin" w:date="2022-11-25T15:44:00Z"/>
          <w:rFonts w:ascii="FangSong" w:hAnsi="FangSong" w:eastAsia="FangSong" w:cs="楷体_GB2312"/>
          <w:bCs/>
          <w:color w:val="000000"/>
          <w:sz w:val="32"/>
          <w:szCs w:val="32"/>
        </w:rPr>
      </w:pPr>
      <w:ins w:id="391" w:author="admin" w:date="2022-11-25T15:44:00Z">
        <w:r>
          <w:rPr>
            <w:rFonts w:hint="eastAsia" w:ascii="FangSong" w:hAnsi="FangSong" w:eastAsia="FangSong" w:cs="楷体_GB2312"/>
            <w:bCs/>
            <w:color w:val="000000"/>
            <w:sz w:val="32"/>
            <w:szCs w:val="32"/>
          </w:rPr>
          <w:t>（一）抽检依据</w:t>
        </w:r>
      </w:ins>
    </w:p>
    <w:p>
      <w:pPr>
        <w:spacing w:line="560" w:lineRule="exact"/>
        <w:ind w:firstLine="640" w:firstLineChars="200"/>
        <w:rPr>
          <w:ins w:id="392" w:author="admin" w:date="2022-11-25T15:44:00Z"/>
          <w:rFonts w:ascii="FangSong" w:hAnsi="FangSong" w:eastAsia="FangSong"/>
          <w:color w:val="000000"/>
          <w:sz w:val="32"/>
          <w:szCs w:val="32"/>
        </w:rPr>
      </w:pPr>
      <w:ins w:id="393" w:author="admin" w:date="2022-11-25T15:44:00Z">
        <w:r>
          <w:rPr>
            <w:rFonts w:hint="eastAsia" w:ascii="FangSong" w:hAnsi="FangSong" w:eastAsia="FangSong"/>
            <w:color w:val="000000"/>
            <w:sz w:val="32"/>
            <w:szCs w:val="32"/>
          </w:rPr>
          <w:t>抽检依据</w:t>
        </w:r>
      </w:ins>
      <w:ins w:id="394" w:author="admin" w:date="2022-11-25T15:45:00Z">
        <w:r>
          <w:rPr>
            <w:rFonts w:ascii="FangSong" w:hAnsi="FangSong" w:eastAsia="FangSong"/>
            <w:color w:val="000000"/>
            <w:sz w:val="32"/>
            <w:szCs w:val="32"/>
          </w:rPr>
          <w:t>GB 2760食品安全国家标准食品添加剂使用标准、GB 2762-2017 食品安全国家标准 食品中污染物限量</w:t>
        </w:r>
      </w:ins>
      <w:ins w:id="395" w:author="admin" w:date="2022-11-25T15:44:00Z">
        <w:r>
          <w:rPr>
            <w:rFonts w:ascii="FangSong" w:hAnsi="FangSong" w:eastAsia="FangSong"/>
            <w:color w:val="000000"/>
            <w:sz w:val="32"/>
            <w:szCs w:val="32"/>
          </w:rPr>
          <w:t>等标准及产品明示标准和指标的要求。</w:t>
        </w:r>
      </w:ins>
    </w:p>
    <w:p>
      <w:pPr>
        <w:spacing w:line="560" w:lineRule="exact"/>
        <w:ind w:firstLine="640" w:firstLineChars="200"/>
        <w:rPr>
          <w:ins w:id="396" w:author="admin" w:date="2022-11-25T15:44:00Z"/>
          <w:rFonts w:ascii="FangSong" w:hAnsi="FangSong" w:eastAsia="FangSong" w:cs="楷体_GB2312"/>
          <w:bCs/>
          <w:color w:val="000000"/>
          <w:sz w:val="32"/>
          <w:szCs w:val="32"/>
        </w:rPr>
      </w:pPr>
      <w:ins w:id="397" w:author="admin" w:date="2022-11-25T15:44:00Z">
        <w:r>
          <w:rPr>
            <w:rFonts w:hint="eastAsia" w:ascii="FangSong" w:hAnsi="FangSong" w:eastAsia="FangSong" w:cs="楷体_GB2312"/>
            <w:bCs/>
            <w:color w:val="000000"/>
            <w:sz w:val="32"/>
            <w:szCs w:val="32"/>
          </w:rPr>
          <w:t>（二）</w:t>
        </w:r>
      </w:ins>
      <w:ins w:id="398" w:author="admin" w:date="2022-11-25T15:44:00Z">
        <w:r>
          <w:rPr>
            <w:rFonts w:ascii="FangSong" w:hAnsi="FangSong" w:eastAsia="FangSong" w:cs="楷体_GB2312"/>
            <w:bCs/>
            <w:color w:val="000000"/>
            <w:sz w:val="32"/>
            <w:szCs w:val="32"/>
          </w:rPr>
          <w:t>抽检项目</w:t>
        </w:r>
      </w:ins>
    </w:p>
    <w:p>
      <w:pPr>
        <w:spacing w:line="560" w:lineRule="exact"/>
        <w:ind w:firstLine="645"/>
        <w:rPr>
          <w:ins w:id="399" w:author="admin" w:date="2022-11-25T15:44:00Z"/>
          <w:del w:id="400" w:author="Administrator" w:date="2022-12-30T10:05:48Z"/>
          <w:rFonts w:ascii="FangSong" w:hAnsi="FangSong" w:eastAsia="FangSong"/>
          <w:color w:val="000000"/>
          <w:sz w:val="32"/>
          <w:szCs w:val="32"/>
        </w:rPr>
      </w:pPr>
      <w:ins w:id="401" w:author="admin" w:date="2022-11-25T15:45:00Z">
        <w:r>
          <w:rPr>
            <w:rFonts w:hint="eastAsia" w:ascii="FangSong" w:hAnsi="FangSong" w:eastAsia="FangSong"/>
            <w:color w:val="000000"/>
            <w:sz w:val="32"/>
            <w:szCs w:val="32"/>
          </w:rPr>
          <w:t>酱腌菜</w:t>
        </w:r>
      </w:ins>
      <w:ins w:id="402" w:author="admin" w:date="2022-11-25T15:44:00Z">
        <w:r>
          <w:rPr>
            <w:rFonts w:hint="eastAsia" w:ascii="FangSong" w:hAnsi="FangSong" w:eastAsia="FangSong"/>
            <w:color w:val="000000"/>
            <w:sz w:val="32"/>
            <w:szCs w:val="32"/>
          </w:rPr>
          <w:t>抽检项目包括</w:t>
        </w:r>
      </w:ins>
      <w:ins w:id="403" w:author="admin" w:date="2022-11-25T15:45:00Z">
        <w:r>
          <w:rPr>
            <w:rFonts w:hint="eastAsia" w:ascii="FangSong" w:hAnsi="FangSong" w:eastAsia="FangSong"/>
            <w:color w:val="000000"/>
            <w:sz w:val="32"/>
            <w:szCs w:val="32"/>
          </w:rPr>
          <w:t>亚硝酸盐（以</w:t>
        </w:r>
      </w:ins>
      <w:ins w:id="404" w:author="admin" w:date="2022-11-25T15:45:00Z">
        <w:r>
          <w:rPr>
            <w:rFonts w:ascii="FangSong" w:hAnsi="FangSong" w:eastAsia="FangSong"/>
            <w:color w:val="000000"/>
            <w:sz w:val="32"/>
            <w:szCs w:val="32"/>
          </w:rPr>
          <w:t>NaNO2计）、糖精钠（以糖精计）</w:t>
        </w:r>
      </w:ins>
      <w:ins w:id="405" w:author="admin" w:date="2022-11-25T15:44:00Z">
        <w:r>
          <w:rPr>
            <w:rFonts w:hint="eastAsia" w:ascii="FangSong" w:hAnsi="FangSong" w:eastAsia="FangSong"/>
            <w:color w:val="000000"/>
            <w:sz w:val="32"/>
            <w:szCs w:val="32"/>
          </w:rPr>
          <w:t>等。</w:t>
        </w:r>
      </w:ins>
      <w:bookmarkStart w:id="8" w:name="_GoBack"/>
      <w:bookmarkEnd w:id="8"/>
    </w:p>
    <w:p>
      <w:pPr>
        <w:spacing w:line="560" w:lineRule="exact"/>
        <w:ind w:right="0" w:firstLine="645"/>
        <w:jc w:val="left"/>
        <w:rPr>
          <w:del w:id="407" w:author="Administrator" w:date="2022-12-30T10:05:48Z"/>
          <w:rFonts w:ascii="FangSong_GB2312" w:hAnsi="FangSong_GB2312" w:eastAsia="FangSong_GB2312" w:cs="FangSong_GB2312"/>
          <w:color w:val="000000"/>
          <w:sz w:val="32"/>
          <w:szCs w:val="32"/>
          <w:shd w:val="clear" w:color="auto" w:fill="FFFFFF"/>
        </w:rPr>
        <w:pPrChange w:id="406" w:author="Administrator" w:date="2022-12-30T10:05:48Z">
          <w:pPr>
            <w:ind w:right="2200"/>
            <w:jc w:val="left"/>
          </w:pPr>
        </w:pPrChange>
      </w:pPr>
    </w:p>
    <w:p>
      <w:pPr>
        <w:spacing w:line="560" w:lineRule="exact"/>
        <w:ind w:right="0" w:firstLine="645"/>
        <w:jc w:val="left"/>
        <w:rPr>
          <w:sz w:val="28"/>
        </w:rPr>
        <w:sectPr>
          <w:pgSz w:w="11910" w:h="16860"/>
          <w:pgMar w:top="1540" w:right="1540" w:bottom="280" w:left="1680" w:header="720" w:footer="720" w:gutter="0"/>
          <w:cols w:space="720" w:num="1"/>
        </w:sectPr>
        <w:pPrChange w:id="408" w:author="Administrator" w:date="2022-12-30T10:05:48Z">
          <w:pPr>
            <w:ind w:right="560"/>
            <w:jc w:val="right"/>
          </w:pPr>
        </w:pPrChange>
      </w:pPr>
    </w:p>
    <w:p>
      <w:pPr>
        <w:pStyle w:val="4"/>
        <w:rPr>
          <w:del w:id="409" w:author="Administrator" w:date="2022-12-30T10:05:47Z"/>
          <w:sz w:val="20"/>
        </w:rPr>
      </w:pPr>
    </w:p>
    <w:p>
      <w:pPr>
        <w:pStyle w:val="4"/>
        <w:rPr>
          <w:del w:id="410" w:author="Administrator" w:date="2022-12-30T10:05:46Z"/>
          <w:sz w:val="20"/>
        </w:rPr>
      </w:pPr>
    </w:p>
    <w:p>
      <w:pPr>
        <w:pStyle w:val="4"/>
        <w:rPr>
          <w:del w:id="411" w:author="Administrator" w:date="2022-12-30T10:05:46Z"/>
          <w:sz w:val="20"/>
        </w:rPr>
      </w:pPr>
    </w:p>
    <w:p>
      <w:pPr>
        <w:rPr>
          <w:sz w:val="20"/>
        </w:rPr>
        <w:sectPr>
          <w:pgSz w:w="16850" w:h="11910" w:orient="landscape"/>
          <w:pgMar w:top="1100" w:right="340" w:bottom="280" w:left="340" w:header="720" w:footer="720" w:gutter="0"/>
          <w:cols w:space="720" w:num="1"/>
        </w:sectPr>
      </w:pPr>
    </w:p>
    <w:p>
      <w:pPr>
        <w:pStyle w:val="4"/>
        <w:spacing w:before="61"/>
        <w:ind w:left="0"/>
        <w:rPr>
          <w:del w:id="413" w:author="Administrator" w:date="2022-12-30T10:05:41Z"/>
          <w:sz w:val="48"/>
        </w:rPr>
        <w:pPrChange w:id="412" w:author="Administrator" w:date="2022-12-30T10:05:42Z">
          <w:pPr>
            <w:pStyle w:val="4"/>
            <w:spacing w:before="61"/>
            <w:ind w:left="1100"/>
          </w:pPr>
        </w:pPrChange>
      </w:pPr>
      <w:del w:id="414" w:author="Administrator" w:date="2022-12-30T10:05:41Z">
        <w:bookmarkStart w:id="5" w:name="_Hlk98948677"/>
        <w:r>
          <w:rPr>
            <w:spacing w:val="-18"/>
          </w:rPr>
          <w:delText xml:space="preserve">附件 </w:delText>
        </w:r>
      </w:del>
      <w:del w:id="415" w:author="Administrator" w:date="2022-12-30T10:05:41Z">
        <w:r>
          <w:rPr/>
          <w:delText>2</w:delText>
        </w:r>
      </w:del>
    </w:p>
    <w:bookmarkEnd w:id="5"/>
    <w:p>
      <w:pPr>
        <w:pStyle w:val="4"/>
        <w:ind w:firstLine="0" w:firstLineChars="0"/>
        <w:rPr>
          <w:del w:id="417" w:author="Administrator" w:date="2022-12-30T10:05:41Z"/>
          <w:rFonts w:ascii="FangSong" w:hAnsi="FangSong" w:eastAsia="FangSong"/>
          <w:sz w:val="40"/>
          <w:szCs w:val="40"/>
        </w:rPr>
        <w:pPrChange w:id="416" w:author="Administrator" w:date="2022-12-30T10:05:42Z">
          <w:pPr>
            <w:pStyle w:val="4"/>
            <w:ind w:firstLine="6528" w:firstLineChars="1600"/>
          </w:pPr>
        </w:pPrChange>
      </w:pPr>
      <w:del w:id="418" w:author="Administrator" w:date="2022-12-30T10:05:41Z">
        <w:r>
          <w:rPr>
            <w:rFonts w:ascii="FangSong" w:hAnsi="FangSong" w:eastAsia="FangSong"/>
            <w:spacing w:val="4"/>
            <w:sz w:val="40"/>
            <w:szCs w:val="40"/>
          </w:rPr>
          <w:delText>合格产品信息</w:delText>
        </w:r>
      </w:del>
    </w:p>
    <w:p>
      <w:pPr>
        <w:spacing w:line="529" w:lineRule="exact"/>
        <w:ind w:firstLine="0" w:firstLineChars="0"/>
        <w:rPr>
          <w:del w:id="420" w:author="Administrator" w:date="2022-12-30T10:05:41Z"/>
          <w:sz w:val="31"/>
        </w:rPr>
        <w:pPrChange w:id="419" w:author="Administrator" w:date="2022-12-30T10:05:42Z">
          <w:pPr>
            <w:spacing w:line="529" w:lineRule="exact"/>
            <w:ind w:firstLine="620" w:firstLineChars="200"/>
          </w:pPr>
        </w:pPrChange>
      </w:pPr>
      <w:del w:id="421" w:author="Administrator" w:date="2022-12-30T10:05:41Z">
        <w:r>
          <w:rPr>
            <w:sz w:val="31"/>
          </w:rPr>
          <w:delText>本次抽检的食品主要包括</w:delText>
        </w:r>
      </w:del>
      <w:ins w:id="422" w:author="admin" w:date="2022-11-25T15:49:00Z">
        <w:del w:id="423" w:author="Administrator" w:date="2022-12-30T10:05:41Z">
          <w:r>
            <w:rPr>
              <w:rFonts w:hint="eastAsia"/>
              <w:sz w:val="31"/>
            </w:rPr>
            <w:delText>餐饮食品、</w:delText>
          </w:r>
        </w:del>
      </w:ins>
      <w:ins w:id="424" w:author="admin" w:date="2022-11-25T15:49:00Z">
        <w:del w:id="425" w:author="Administrator" w:date="2022-12-30T10:05:41Z">
          <w:r>
            <w:rPr>
              <w:sz w:val="31"/>
            </w:rPr>
            <w:delText>炒货食品及坚果制品</w:delText>
          </w:r>
        </w:del>
      </w:ins>
      <w:ins w:id="426" w:author="admin" w:date="2022-11-25T15:49:00Z">
        <w:del w:id="427" w:author="Administrator" w:date="2022-12-30T10:05:41Z">
          <w:r>
            <w:rPr>
              <w:rFonts w:hint="eastAsia"/>
              <w:sz w:val="31"/>
            </w:rPr>
            <w:delText>、</w:delText>
          </w:r>
        </w:del>
      </w:ins>
      <w:ins w:id="428" w:author="admin" w:date="2022-11-25T15:49:00Z">
        <w:del w:id="429" w:author="Administrator" w:date="2022-12-30T10:05:41Z">
          <w:r>
            <w:rPr>
              <w:sz w:val="31"/>
            </w:rPr>
            <w:delText>蛋制品</w:delText>
          </w:r>
        </w:del>
      </w:ins>
      <w:ins w:id="430" w:author="admin" w:date="2022-11-25T15:49:00Z">
        <w:del w:id="431" w:author="Administrator" w:date="2022-12-30T10:05:41Z">
          <w:r>
            <w:rPr>
              <w:rFonts w:hint="eastAsia"/>
              <w:sz w:val="31"/>
            </w:rPr>
            <w:delText>、</w:delText>
          </w:r>
        </w:del>
      </w:ins>
      <w:ins w:id="432" w:author="admin" w:date="2022-11-25T15:49:00Z">
        <w:del w:id="433" w:author="Administrator" w:date="2022-12-30T10:05:41Z">
          <w:r>
            <w:rPr>
              <w:sz w:val="31"/>
            </w:rPr>
            <w:delText>淀粉及淀粉制品</w:delText>
          </w:r>
        </w:del>
      </w:ins>
      <w:ins w:id="434" w:author="admin" w:date="2022-11-25T15:49:00Z">
        <w:del w:id="435" w:author="Administrator" w:date="2022-12-30T10:05:41Z">
          <w:r>
            <w:rPr>
              <w:rFonts w:hint="eastAsia"/>
              <w:sz w:val="31"/>
            </w:rPr>
            <w:delText>、</w:delText>
          </w:r>
        </w:del>
      </w:ins>
      <w:ins w:id="436" w:author="admin" w:date="2022-11-25T15:49:00Z">
        <w:del w:id="437" w:author="Administrator" w:date="2022-12-30T10:05:41Z">
          <w:r>
            <w:rPr>
              <w:sz w:val="31"/>
            </w:rPr>
            <w:delText>调味品</w:delText>
          </w:r>
        </w:del>
      </w:ins>
      <w:ins w:id="438" w:author="admin" w:date="2022-11-25T15:49:00Z">
        <w:del w:id="439" w:author="Administrator" w:date="2022-12-30T10:05:41Z">
          <w:r>
            <w:rPr>
              <w:rFonts w:hint="eastAsia"/>
              <w:sz w:val="31"/>
            </w:rPr>
            <w:delText>、</w:delText>
          </w:r>
        </w:del>
      </w:ins>
      <w:ins w:id="440" w:author="admin" w:date="2022-11-25T15:49:00Z">
        <w:del w:id="441" w:author="Administrator" w:date="2022-12-30T10:05:41Z">
          <w:r>
            <w:rPr>
              <w:sz w:val="31"/>
            </w:rPr>
            <w:delText>豆制品</w:delText>
          </w:r>
        </w:del>
      </w:ins>
      <w:ins w:id="442" w:author="admin" w:date="2022-11-25T15:49:00Z">
        <w:del w:id="443" w:author="Administrator" w:date="2022-12-30T10:05:41Z">
          <w:r>
            <w:rPr>
              <w:rFonts w:hint="eastAsia"/>
              <w:sz w:val="31"/>
            </w:rPr>
            <w:delText>、</w:delText>
          </w:r>
        </w:del>
      </w:ins>
      <w:ins w:id="444" w:author="admin" w:date="2022-11-25T15:49:00Z">
        <w:del w:id="445" w:author="Administrator" w:date="2022-12-30T10:05:41Z">
          <w:r>
            <w:rPr>
              <w:sz w:val="31"/>
            </w:rPr>
            <w:delText>方便食品糕点</w:delText>
          </w:r>
        </w:del>
      </w:ins>
      <w:ins w:id="446" w:author="admin" w:date="2022-11-25T15:49:00Z">
        <w:del w:id="447" w:author="Administrator" w:date="2022-12-30T10:05:41Z">
          <w:r>
            <w:rPr>
              <w:rFonts w:hint="eastAsia"/>
              <w:sz w:val="31"/>
            </w:rPr>
            <w:delText>、</w:delText>
          </w:r>
        </w:del>
      </w:ins>
      <w:ins w:id="448" w:author="admin" w:date="2022-11-25T15:49:00Z">
        <w:del w:id="449" w:author="Administrator" w:date="2022-12-30T10:05:41Z">
          <w:r>
            <w:rPr>
              <w:sz w:val="31"/>
            </w:rPr>
            <w:delText>酒类</w:delText>
          </w:r>
        </w:del>
      </w:ins>
      <w:ins w:id="450" w:author="admin" w:date="2022-11-25T15:49:00Z">
        <w:del w:id="451" w:author="Administrator" w:date="2022-12-30T10:05:41Z">
          <w:r>
            <w:rPr>
              <w:rFonts w:hint="eastAsia"/>
              <w:sz w:val="31"/>
            </w:rPr>
            <w:delText>、</w:delText>
          </w:r>
        </w:del>
      </w:ins>
      <w:ins w:id="452" w:author="admin" w:date="2022-11-25T15:49:00Z">
        <w:del w:id="453" w:author="Administrator" w:date="2022-12-30T10:05:41Z">
          <w:r>
            <w:rPr>
              <w:sz w:val="31"/>
            </w:rPr>
            <w:delText>粮食加工品</w:delText>
          </w:r>
        </w:del>
      </w:ins>
      <w:ins w:id="454" w:author="admin" w:date="2022-11-25T15:49:00Z">
        <w:del w:id="455" w:author="Administrator" w:date="2022-12-30T10:05:41Z">
          <w:r>
            <w:rPr>
              <w:rFonts w:hint="eastAsia"/>
              <w:sz w:val="31"/>
            </w:rPr>
            <w:delText>、</w:delText>
          </w:r>
        </w:del>
      </w:ins>
      <w:ins w:id="456" w:author="admin" w:date="2022-11-25T15:49:00Z">
        <w:del w:id="457" w:author="Administrator" w:date="2022-12-30T10:05:41Z">
          <w:r>
            <w:rPr>
              <w:sz w:val="31"/>
            </w:rPr>
            <w:delText>肉制品</w:delText>
          </w:r>
        </w:del>
      </w:ins>
      <w:ins w:id="458" w:author="admin" w:date="2022-11-25T15:49:00Z">
        <w:del w:id="459" w:author="Administrator" w:date="2022-12-30T10:05:41Z">
          <w:r>
            <w:rPr>
              <w:rFonts w:hint="eastAsia"/>
              <w:sz w:val="31"/>
            </w:rPr>
            <w:delText>、</w:delText>
          </w:r>
        </w:del>
      </w:ins>
      <w:ins w:id="460" w:author="admin" w:date="2022-11-25T15:49:00Z">
        <w:del w:id="461" w:author="Administrator" w:date="2022-12-30T10:05:41Z">
          <w:r>
            <w:rPr>
              <w:sz w:val="31"/>
            </w:rPr>
            <w:delText>食用农产品</w:delText>
          </w:r>
        </w:del>
      </w:ins>
      <w:ins w:id="462" w:author="admin" w:date="2022-11-25T15:49:00Z">
        <w:del w:id="463" w:author="Administrator" w:date="2022-12-30T10:05:41Z">
          <w:r>
            <w:rPr>
              <w:rFonts w:hint="eastAsia"/>
              <w:sz w:val="31"/>
            </w:rPr>
            <w:delText>、</w:delText>
          </w:r>
        </w:del>
      </w:ins>
      <w:ins w:id="464" w:author="admin" w:date="2022-11-25T15:49:00Z">
        <w:del w:id="465" w:author="Administrator" w:date="2022-12-30T10:05:41Z">
          <w:r>
            <w:rPr>
              <w:sz w:val="31"/>
            </w:rPr>
            <w:delText>食用油、油脂及其制品</w:delText>
          </w:r>
        </w:del>
      </w:ins>
      <w:ins w:id="466" w:author="admin" w:date="2022-11-25T15:49:00Z">
        <w:del w:id="467" w:author="Administrator" w:date="2022-12-30T10:05:41Z">
          <w:r>
            <w:rPr>
              <w:rFonts w:hint="eastAsia"/>
              <w:sz w:val="31"/>
            </w:rPr>
            <w:delText>、</w:delText>
          </w:r>
        </w:del>
      </w:ins>
      <w:ins w:id="468" w:author="admin" w:date="2022-11-25T15:49:00Z">
        <w:del w:id="469" w:author="Administrator" w:date="2022-12-30T10:05:41Z">
          <w:r>
            <w:rPr>
              <w:sz w:val="31"/>
            </w:rPr>
            <w:delText>蔬菜制品</w:delText>
          </w:r>
        </w:del>
      </w:ins>
      <w:del w:id="470" w:author="Administrator" w:date="2022-12-30T10:05:41Z">
        <w:r>
          <w:rPr>
            <w:rFonts w:hint="eastAsia"/>
            <w:sz w:val="31"/>
          </w:rPr>
          <w:delText>等</w:delText>
        </w:r>
      </w:del>
      <w:del w:id="471" w:author="Administrator" w:date="2022-12-30T10:05:41Z">
        <w:r>
          <w:rPr>
            <w:sz w:val="31"/>
          </w:rPr>
          <w:delText>。</w:delText>
        </w:r>
      </w:del>
    </w:p>
    <w:p>
      <w:pPr>
        <w:pStyle w:val="4"/>
        <w:spacing w:before="27"/>
        <w:ind w:firstLine="0" w:firstLineChars="0"/>
        <w:rPr>
          <w:del w:id="473" w:author="Administrator" w:date="2022-12-30T10:05:41Z"/>
          <w:spacing w:val="1"/>
        </w:rPr>
        <w:pPrChange w:id="472" w:author="Administrator" w:date="2022-12-30T10:05:42Z">
          <w:pPr>
            <w:pStyle w:val="4"/>
            <w:spacing w:before="27"/>
            <w:ind w:firstLine="620" w:firstLineChars="200"/>
          </w:pPr>
        </w:pPrChange>
      </w:pPr>
      <w:del w:id="474" w:author="Administrator" w:date="2022-12-30T10:05:41Z">
        <w:bookmarkStart w:id="6" w:name="_Hlk110954268"/>
        <w:r>
          <w:rPr/>
          <w:delText>抽检依据是</w:delText>
        </w:r>
      </w:del>
      <w:del w:id="475" w:author="Administrator" w:date="2022-12-30T10:05:41Z">
        <w:r>
          <w:rPr>
            <w:rFonts w:ascii="FangSong" w:hAnsi="FangSong" w:eastAsia="FangSong"/>
            <w:color w:val="000000"/>
            <w:sz w:val="32"/>
            <w:szCs w:val="32"/>
          </w:rPr>
          <w:delText>GB 31650 食品安全国家标准 食品中兽药最大残留限量</w:delText>
        </w:r>
      </w:del>
      <w:del w:id="476" w:author="Administrator" w:date="2022-12-30T10:05:41Z">
        <w:r>
          <w:rPr>
            <w:rFonts w:hint="eastAsia" w:ascii="FangSong" w:hAnsi="FangSong" w:eastAsia="FangSong"/>
            <w:color w:val="000000"/>
            <w:sz w:val="32"/>
            <w:szCs w:val="32"/>
          </w:rPr>
          <w:delText>、</w:delText>
        </w:r>
      </w:del>
      <w:del w:id="477" w:author="Administrator" w:date="2022-12-30T10:05:41Z">
        <w:r>
          <w:rPr>
            <w:rFonts w:ascii="FangSong" w:hAnsi="FangSong" w:eastAsia="FangSong"/>
            <w:color w:val="000000"/>
            <w:sz w:val="32"/>
            <w:szCs w:val="32"/>
          </w:rPr>
          <w:delText>GB 2763 食品安全国家标准 食品中农药最大残留限量</w:delText>
        </w:r>
      </w:del>
      <w:del w:id="478" w:author="Administrator" w:date="2022-12-30T10:05:41Z">
        <w:r>
          <w:rPr>
            <w:rFonts w:hint="eastAsia" w:ascii="FangSong" w:hAnsi="FangSong" w:eastAsia="FangSong"/>
            <w:color w:val="000000"/>
            <w:sz w:val="32"/>
            <w:szCs w:val="32"/>
          </w:rPr>
          <w:delText>、</w:delText>
        </w:r>
      </w:del>
      <w:del w:id="479" w:author="Administrator" w:date="2022-12-30T10:05:41Z">
        <w:bookmarkStart w:id="7" w:name="_Hlk117763337"/>
        <w:r>
          <w:rPr>
            <w:rFonts w:ascii="FangSong" w:hAnsi="FangSong" w:eastAsia="FangSong"/>
            <w:color w:val="000000"/>
            <w:sz w:val="32"/>
            <w:szCs w:val="32"/>
          </w:rPr>
          <w:delText>GB 2762 食品安全国家标准 食品中污染物限量</w:delText>
        </w:r>
        <w:bookmarkEnd w:id="7"/>
        <w:r>
          <w:rPr>
            <w:rFonts w:ascii="FangSong" w:hAnsi="FangSong" w:eastAsia="FangSong"/>
            <w:color w:val="000000"/>
            <w:sz w:val="32"/>
            <w:szCs w:val="32"/>
          </w:rPr>
          <w:delText>、GB 2761 食品安全国家标准 食品中真菌毒素限量</w:delText>
        </w:r>
      </w:del>
      <w:del w:id="480" w:author="Administrator" w:date="2022-12-30T10:05:41Z">
        <w:r>
          <w:rPr>
            <w:rFonts w:hint="eastAsia" w:ascii="FangSong" w:hAnsi="FangSong" w:eastAsia="FangSong"/>
            <w:spacing w:val="3"/>
            <w:sz w:val="32"/>
            <w:szCs w:val="32"/>
          </w:rPr>
          <w:delText>、</w:delText>
        </w:r>
      </w:del>
      <w:del w:id="481" w:author="Administrator" w:date="2022-12-30T10:05:41Z">
        <w:r>
          <w:rPr>
            <w:rFonts w:ascii="FangSong" w:hAnsi="FangSong" w:eastAsia="FangSong"/>
            <w:spacing w:val="3"/>
            <w:sz w:val="32"/>
            <w:szCs w:val="32"/>
          </w:rPr>
          <w:delText>GB 2760食品安全国家标准食品添加剂使用标准</w:delText>
        </w:r>
      </w:del>
      <w:ins w:id="482" w:author="admin" w:date="2022-11-25T17:14:00Z">
        <w:del w:id="483" w:author="Administrator" w:date="2022-12-30T10:05:41Z">
          <w:r>
            <w:rPr>
              <w:rFonts w:hint="eastAsia" w:ascii="FangSong" w:hAnsi="FangSong" w:eastAsia="FangSong"/>
              <w:spacing w:val="3"/>
              <w:sz w:val="32"/>
              <w:szCs w:val="32"/>
            </w:rPr>
            <w:delText>、</w:delText>
          </w:r>
        </w:del>
      </w:ins>
      <w:ins w:id="484" w:author="admin" w:date="2022-11-25T17:14:00Z">
        <w:del w:id="485" w:author="Administrator" w:date="2022-12-30T10:05:41Z">
          <w:r>
            <w:rPr>
              <w:rFonts w:ascii="FangSong" w:hAnsi="FangSong" w:eastAsia="FangSong"/>
              <w:spacing w:val="3"/>
              <w:sz w:val="32"/>
              <w:szCs w:val="32"/>
            </w:rPr>
            <w:delText>GB 2716 食品安全国家标准 植物油</w:delText>
          </w:r>
        </w:del>
      </w:ins>
      <w:ins w:id="486" w:author="admin" w:date="2022-11-25T17:14:00Z">
        <w:del w:id="487" w:author="Administrator" w:date="2022-12-30T10:05:41Z">
          <w:r>
            <w:rPr>
              <w:rFonts w:hint="eastAsia" w:ascii="FangSong" w:hAnsi="FangSong" w:eastAsia="FangSong"/>
              <w:spacing w:val="3"/>
              <w:sz w:val="32"/>
              <w:szCs w:val="32"/>
            </w:rPr>
            <w:delText>、</w:delText>
          </w:r>
        </w:del>
      </w:ins>
      <w:ins w:id="488" w:author="admin" w:date="2022-11-25T17:14:00Z">
        <w:del w:id="489" w:author="Administrator" w:date="2022-12-30T10:05:41Z">
          <w:r>
            <w:rPr>
              <w:rFonts w:ascii="FangSong" w:hAnsi="FangSong" w:eastAsia="FangSong"/>
              <w:spacing w:val="3"/>
              <w:sz w:val="32"/>
              <w:szCs w:val="32"/>
            </w:rPr>
            <w:delText>GB 19300 食品安全国家标准 坚果与籽类食品</w:delText>
          </w:r>
        </w:del>
      </w:ins>
      <w:del w:id="490" w:author="Administrator" w:date="2022-12-30T10:05:41Z">
        <w:r>
          <w:rPr>
            <w:rFonts w:hint="eastAsia"/>
            <w:spacing w:val="3"/>
          </w:rPr>
          <w:delText>等标准及产品明示标准和指标的要求。</w:delText>
        </w:r>
      </w:del>
    </w:p>
    <w:p>
      <w:pPr>
        <w:widowControl/>
        <w:ind w:firstLine="0" w:firstLineChars="0"/>
        <w:rPr>
          <w:del w:id="492" w:author="Administrator" w:date="2022-12-30T10:05:41Z"/>
          <w:sz w:val="31"/>
          <w:szCs w:val="31"/>
        </w:rPr>
        <w:pPrChange w:id="491" w:author="Administrator" w:date="2022-12-30T10:05:42Z">
          <w:pPr>
            <w:widowControl/>
            <w:ind w:firstLine="620" w:firstLineChars="200"/>
          </w:pPr>
        </w:pPrChange>
      </w:pPr>
      <w:del w:id="493" w:author="Administrator" w:date="2022-12-30T10:05:41Z">
        <w:r>
          <w:rPr>
            <w:sz w:val="31"/>
            <w:szCs w:val="31"/>
          </w:rPr>
          <w:delText>抽检项目包括</w:delText>
        </w:r>
      </w:del>
      <w:ins w:id="494" w:author="admin" w:date="2022-11-25T18:43:00Z">
        <w:del w:id="495" w:author="Administrator" w:date="2022-12-30T10:05:41Z">
          <w:r>
            <w:rPr>
              <w:rFonts w:hint="eastAsia" w:ascii="FangSong" w:hAnsi="FangSong" w:eastAsia="FangSong"/>
              <w:color w:val="000000"/>
              <w:sz w:val="32"/>
              <w:szCs w:val="32"/>
            </w:rPr>
            <w:delText>亚硝酸盐（以</w:delText>
          </w:r>
        </w:del>
      </w:ins>
      <w:ins w:id="496" w:author="admin" w:date="2022-11-25T18:43:00Z">
        <w:del w:id="497" w:author="Administrator" w:date="2022-12-30T10:05:41Z">
          <w:r>
            <w:rPr>
              <w:rFonts w:ascii="FangSong" w:hAnsi="FangSong" w:eastAsia="FangSong"/>
              <w:color w:val="000000"/>
              <w:sz w:val="32"/>
              <w:szCs w:val="32"/>
            </w:rPr>
            <w:delText>NaNO2计）、糖精钠（以糖精计）、氧乐果、氯吡脲、多菌灵、三唑磷、丙溴磷、苯醚甲环唑、吡唑醚菌酯、吡虫啉、腈苯唑、过氧化值、酸价、黄曲霉毒素B1、脱氢乙酸及其钠盐（以脱氢乙酸计）、铅（以Pb计）、磺胺类（以磺胺类总量计）磺胺二甲异噁唑、磺胺类（以磺胺类总量计）磺胺间甲氧嘧啶、磺胺类（以磺胺类总量计）磺胺二甲嘧啶、磺胺类（以磺胺类总量计）磺胺甲噻二唑、磺胺类（以磺胺类总量计）磺胺噻唑、磺胺类（以磺胺类总量计）磺胺甲基嘧啶、磺胺类（以磺胺类总量计）磺胺氯哒嗪、恩诺沙星（以恩诺沙星与环丙沙星之和计）</w:delText>
          </w:r>
        </w:del>
      </w:ins>
      <w:ins w:id="498" w:author="admin" w:date="2022-11-25T18:43:00Z">
        <w:del w:id="499" w:author="Administrator" w:date="2022-12-30T10:05:41Z">
          <w:r>
            <w:rPr>
              <w:rFonts w:hint="eastAsia" w:ascii="FangSong" w:hAnsi="FangSong" w:eastAsia="FangSong"/>
              <w:color w:val="000000"/>
              <w:sz w:val="32"/>
              <w:szCs w:val="32"/>
            </w:rPr>
            <w:delText>、磺胺类</w:delText>
          </w:r>
        </w:del>
      </w:ins>
      <w:ins w:id="500" w:author="admin" w:date="2022-11-25T18:43:00Z">
        <w:del w:id="501" w:author="Administrator" w:date="2022-12-30T10:05:41Z">
          <w:r>
            <w:rPr>
              <w:rFonts w:ascii="FangSong" w:hAnsi="FangSong" w:eastAsia="FangSong"/>
              <w:color w:val="000000"/>
              <w:sz w:val="32"/>
              <w:szCs w:val="32"/>
            </w:rPr>
            <w:delText>(总量)、磺胺类（以磺胺类总量计）磺胺间二甲氧嘧啶（磺胺地索辛）、磺胺类（以磺胺类总量计）磺胺邻二甲氧嘧啶、磺胺类（以磺胺类总量计）磺胺甲恶唑（磺胺甲鯻唑）、地塞米松、土霉素/金霉素/四环素（组合含量）、磺胺类（以磺胺类总量计）磺胺嘧啶</w:delText>
          </w:r>
        </w:del>
      </w:ins>
      <w:del w:id="502" w:author="Administrator" w:date="2022-12-30T10:05:41Z">
        <w:r>
          <w:rPr>
            <w:sz w:val="31"/>
            <w:szCs w:val="31"/>
          </w:rPr>
          <w:delText>等指标，</w:delText>
        </w:r>
        <w:bookmarkEnd w:id="6"/>
        <w:r>
          <w:rPr>
            <w:sz w:val="31"/>
            <w:szCs w:val="31"/>
          </w:rPr>
          <w:delText>共抽检</w:delText>
        </w:r>
      </w:del>
      <w:ins w:id="503" w:author="admin" w:date="2022-11-25T17:20:00Z">
        <w:del w:id="504" w:author="Administrator" w:date="2022-12-30T10:05:41Z">
          <w:r>
            <w:rPr>
              <w:sz w:val="31"/>
              <w:szCs w:val="31"/>
            </w:rPr>
            <w:delText>144</w:delText>
          </w:r>
        </w:del>
      </w:ins>
      <w:del w:id="505" w:author="Administrator" w:date="2022-12-30T10:05:41Z">
        <w:r>
          <w:rPr>
            <w:sz w:val="31"/>
            <w:szCs w:val="31"/>
          </w:rPr>
          <w:delText>批次产品，合格</w:delText>
        </w:r>
      </w:del>
      <w:ins w:id="506" w:author="admin" w:date="2022-11-25T17:20:00Z">
        <w:del w:id="507" w:author="Administrator" w:date="2022-12-30T10:05:41Z">
          <w:r>
            <w:rPr>
              <w:sz w:val="31"/>
              <w:szCs w:val="31"/>
            </w:rPr>
            <w:delText>144</w:delText>
          </w:r>
        </w:del>
      </w:ins>
      <w:del w:id="508" w:author="Administrator" w:date="2022-12-30T10:05:41Z">
        <w:r>
          <w:rPr>
            <w:sz w:val="31"/>
            <w:szCs w:val="31"/>
          </w:rPr>
          <w:delText>批次。</w:delText>
        </w:r>
      </w:del>
    </w:p>
    <w:tbl>
      <w:tblPr>
        <w:tblStyle w:val="9"/>
        <w:tblW w:w="160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6"/>
        <w:gridCol w:w="1946"/>
        <w:gridCol w:w="1946"/>
        <w:gridCol w:w="1647"/>
        <w:gridCol w:w="987"/>
        <w:gridCol w:w="2806"/>
        <w:gridCol w:w="1134"/>
        <w:gridCol w:w="2410"/>
        <w:gridCol w:w="1842"/>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ins w:id="509" w:author="admin" w:date="2022-11-25T17:27:00Z"/>
          <w:del w:id="510" w:author="Administrator" w:date="2022-12-30T10:05:41Z"/>
        </w:trPr>
        <w:tc>
          <w:tcPr>
            <w:tcW w:w="5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511" w:author="admin" w:date="2022-11-25T17:27:00Z"/>
                <w:del w:id="512" w:author="Administrator" w:date="2022-12-30T10:05:41Z"/>
                <w:color w:val="000000"/>
              </w:rPr>
            </w:pPr>
            <w:ins w:id="513" w:author="admin" w:date="2022-11-25T17:27:00Z">
              <w:del w:id="514" w:author="Administrator" w:date="2022-12-30T10:05:41Z">
                <w:r>
                  <w:rPr>
                    <w:rFonts w:hint="eastAsia"/>
                    <w:color w:val="000000"/>
                  </w:rPr>
                  <w:delText>序号</w:delText>
                </w:r>
              </w:del>
            </w:ins>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515" w:author="admin" w:date="2022-11-25T17:27:00Z"/>
                <w:del w:id="516" w:author="Administrator" w:date="2022-12-30T10:05:41Z"/>
                <w:color w:val="000000"/>
              </w:rPr>
            </w:pPr>
            <w:ins w:id="517" w:author="admin" w:date="2022-11-25T17:27:00Z">
              <w:del w:id="518" w:author="Administrator" w:date="2022-12-30T10:05:41Z">
                <w:r>
                  <w:rPr>
                    <w:rFonts w:hint="eastAsia"/>
                    <w:color w:val="000000"/>
                  </w:rPr>
                  <w:delText>标称生产企业名称</w:delText>
                </w:r>
              </w:del>
            </w:ins>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519" w:author="admin" w:date="2022-11-25T17:27:00Z"/>
                <w:del w:id="520" w:author="Administrator" w:date="2022-12-30T10:05:41Z"/>
                <w:color w:val="000000"/>
              </w:rPr>
            </w:pPr>
            <w:ins w:id="521" w:author="admin" w:date="2022-11-25T17:27:00Z">
              <w:del w:id="522" w:author="Administrator" w:date="2022-12-30T10:05:41Z">
                <w:r>
                  <w:rPr>
                    <w:rFonts w:hint="eastAsia"/>
                    <w:color w:val="000000"/>
                  </w:rPr>
                  <w:delText>标称生产企业地址</w:delText>
                </w:r>
              </w:del>
            </w:ins>
          </w:p>
        </w:tc>
        <w:tc>
          <w:tcPr>
            <w:tcW w:w="16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523" w:author="admin" w:date="2022-11-25T17:27:00Z"/>
                <w:del w:id="524" w:author="Administrator" w:date="2022-12-30T10:05:41Z"/>
                <w:color w:val="000000"/>
              </w:rPr>
            </w:pPr>
            <w:ins w:id="525" w:author="admin" w:date="2022-11-25T17:27:00Z">
              <w:del w:id="526" w:author="Administrator" w:date="2022-12-30T10:05:41Z">
                <w:r>
                  <w:rPr>
                    <w:rFonts w:hint="eastAsia"/>
                    <w:color w:val="000000"/>
                  </w:rPr>
                  <w:delText>被抽样单位名称</w:delText>
                </w:r>
              </w:del>
            </w:ins>
          </w:p>
        </w:tc>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527" w:author="admin" w:date="2022-11-25T17:27:00Z"/>
                <w:del w:id="528" w:author="Administrator" w:date="2022-12-30T10:05:41Z"/>
                <w:color w:val="000000"/>
              </w:rPr>
            </w:pPr>
            <w:ins w:id="529" w:author="admin" w:date="2022-11-25T17:27:00Z">
              <w:del w:id="530" w:author="Administrator" w:date="2022-12-30T10:05:41Z">
                <w:r>
                  <w:rPr>
                    <w:rFonts w:hint="eastAsia"/>
                    <w:color w:val="000000"/>
                  </w:rPr>
                  <w:delText>被抽样单位所在省份</w:delText>
                </w:r>
              </w:del>
            </w:ins>
          </w:p>
        </w:tc>
        <w:tc>
          <w:tcPr>
            <w:tcW w:w="28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531" w:author="admin" w:date="2022-11-25T17:27:00Z"/>
                <w:del w:id="532" w:author="Administrator" w:date="2022-12-30T10:05:41Z"/>
                <w:color w:val="000000"/>
              </w:rPr>
            </w:pPr>
            <w:ins w:id="533" w:author="admin" w:date="2022-11-25T17:27:00Z">
              <w:del w:id="534" w:author="Administrator" w:date="2022-12-30T10:05:41Z">
                <w:r>
                  <w:rPr>
                    <w:rFonts w:hint="eastAsia"/>
                    <w:color w:val="000000"/>
                  </w:rPr>
                  <w:delText>食品名称</w:delText>
                </w:r>
              </w:del>
            </w:ins>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535" w:author="admin" w:date="2022-11-25T17:27:00Z"/>
                <w:del w:id="536" w:author="Administrator" w:date="2022-12-30T10:05:41Z"/>
                <w:color w:val="000000"/>
              </w:rPr>
            </w:pPr>
            <w:ins w:id="537" w:author="admin" w:date="2022-11-25T17:27:00Z">
              <w:del w:id="538" w:author="Administrator" w:date="2022-12-30T10:05:41Z">
                <w:r>
                  <w:rPr>
                    <w:rFonts w:hint="eastAsia"/>
                    <w:color w:val="000000"/>
                  </w:rPr>
                  <w:delText>规格型号</w:delText>
                </w:r>
              </w:del>
            </w:ins>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539" w:author="admin" w:date="2022-11-25T17:27:00Z"/>
                <w:del w:id="540" w:author="Administrator" w:date="2022-12-30T10:05:41Z"/>
                <w:color w:val="000000"/>
              </w:rPr>
            </w:pPr>
            <w:ins w:id="541" w:author="admin" w:date="2022-11-25T17:27:00Z">
              <w:del w:id="542" w:author="Administrator" w:date="2022-12-30T10:05:41Z">
                <w:r>
                  <w:rPr>
                    <w:rFonts w:hint="eastAsia"/>
                    <w:color w:val="000000"/>
                  </w:rPr>
                  <w:delText>生产日期/批号</w:delText>
                </w:r>
              </w:del>
            </w:ins>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543" w:author="admin" w:date="2022-11-25T17:27:00Z"/>
                <w:del w:id="544" w:author="Administrator" w:date="2022-12-30T10:05:41Z"/>
                <w:color w:val="000000"/>
              </w:rPr>
            </w:pPr>
            <w:ins w:id="545" w:author="admin" w:date="2022-11-25T17:27:00Z">
              <w:del w:id="546" w:author="Administrator" w:date="2022-12-30T10:05:41Z">
                <w:r>
                  <w:rPr>
                    <w:rFonts w:hint="eastAsia"/>
                    <w:color w:val="000000"/>
                  </w:rPr>
                  <w:delText>任务来源/项目名称</w:delText>
                </w:r>
              </w:del>
            </w:ins>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547" w:author="admin" w:date="2022-11-25T17:27:00Z"/>
                <w:del w:id="548" w:author="Administrator" w:date="2022-12-30T10:05:41Z"/>
                <w:color w:val="000000"/>
              </w:rPr>
            </w:pPr>
            <w:ins w:id="549" w:author="admin" w:date="2022-11-25T17:27:00Z">
              <w:del w:id="550" w:author="Administrator" w:date="2022-12-30T10:05:41Z">
                <w:r>
                  <w:rPr>
                    <w:rFonts w:hint="eastAsia"/>
                    <w:color w:val="000000"/>
                  </w:rPr>
                  <w:delText>备注</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ins w:id="551" w:author="admin" w:date="2022-11-25T17:27:00Z"/>
          <w:del w:id="552" w:author="Administrator" w:date="2022-12-30T10:05:41Z"/>
        </w:trPr>
        <w:tc>
          <w:tcPr>
            <w:tcW w:w="5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553" w:author="admin" w:date="2022-11-25T17:27:00Z"/>
                <w:del w:id="554" w:author="Administrator" w:date="2022-12-30T10:05:41Z"/>
                <w:color w:val="000000"/>
              </w:rPr>
            </w:pPr>
            <w:ins w:id="555" w:author="admin" w:date="2022-11-25T17:27:00Z">
              <w:del w:id="556" w:author="Administrator" w:date="2022-12-30T10:05:41Z">
                <w:r>
                  <w:rPr>
                    <w:rFonts w:hint="eastAsia"/>
                    <w:color w:val="000000"/>
                  </w:rPr>
                  <w:delText>1</w:delText>
                </w:r>
              </w:del>
            </w:ins>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557" w:author="admin" w:date="2022-11-25T17:27:00Z"/>
                <w:del w:id="558" w:author="Administrator" w:date="2022-12-30T10:05:41Z"/>
                <w:color w:val="000000"/>
              </w:rPr>
            </w:pPr>
            <w:ins w:id="559" w:author="admin" w:date="2022-11-25T17:27:00Z">
              <w:del w:id="560" w:author="Administrator" w:date="2022-12-30T10:05:41Z">
                <w:r>
                  <w:rPr>
                    <w:rFonts w:hint="eastAsia"/>
                    <w:color w:val="000000"/>
                  </w:rPr>
                  <w:delText>成都川禾食品原料有限公司</w:delText>
                </w:r>
              </w:del>
            </w:ins>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561" w:author="admin" w:date="2022-11-25T17:27:00Z"/>
                <w:del w:id="562" w:author="Administrator" w:date="2022-12-30T10:05:41Z"/>
                <w:color w:val="000000"/>
              </w:rPr>
            </w:pPr>
            <w:ins w:id="563" w:author="admin" w:date="2022-11-25T17:27:00Z">
              <w:del w:id="564" w:author="Administrator" w:date="2022-12-30T10:05:41Z">
                <w:r>
                  <w:rPr>
                    <w:rFonts w:hint="eastAsia"/>
                    <w:color w:val="000000"/>
                  </w:rPr>
                  <w:delText>成都市温江区成都海峡两岸科技产业开发园西区（永盛片区）锦河路221号</w:delText>
                </w:r>
              </w:del>
            </w:ins>
          </w:p>
        </w:tc>
        <w:tc>
          <w:tcPr>
            <w:tcW w:w="16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565" w:author="admin" w:date="2022-11-25T17:27:00Z"/>
                <w:del w:id="566" w:author="Administrator" w:date="2022-12-30T10:05:41Z"/>
                <w:color w:val="000000"/>
              </w:rPr>
            </w:pPr>
            <w:ins w:id="567" w:author="admin" w:date="2022-11-25T17:27:00Z">
              <w:del w:id="568" w:author="Administrator" w:date="2022-12-30T10:05:41Z">
                <w:r>
                  <w:rPr>
                    <w:rFonts w:hint="eastAsia"/>
                    <w:color w:val="000000"/>
                  </w:rPr>
                  <w:delText>渭南市经开区新熙梦火锅串串店</w:delText>
                </w:r>
              </w:del>
            </w:ins>
          </w:p>
        </w:tc>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569" w:author="admin" w:date="2022-11-25T17:27:00Z"/>
                <w:del w:id="570" w:author="Administrator" w:date="2022-12-30T10:05:41Z"/>
                <w:color w:val="000000"/>
              </w:rPr>
            </w:pPr>
            <w:ins w:id="571" w:author="admin" w:date="2022-11-25T17:27:00Z">
              <w:del w:id="572" w:author="Administrator" w:date="2022-12-30T10:05:41Z">
                <w:r>
                  <w:rPr>
                    <w:rFonts w:hint="eastAsia"/>
                    <w:color w:val="000000"/>
                  </w:rPr>
                  <w:delText>陕西</w:delText>
                </w:r>
              </w:del>
            </w:ins>
          </w:p>
        </w:tc>
        <w:tc>
          <w:tcPr>
            <w:tcW w:w="28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573" w:author="admin" w:date="2022-11-25T17:27:00Z"/>
                <w:del w:id="574" w:author="Administrator" w:date="2022-12-30T10:05:41Z"/>
                <w:color w:val="000000"/>
              </w:rPr>
            </w:pPr>
            <w:ins w:id="575" w:author="admin" w:date="2022-11-25T17:27:00Z">
              <w:del w:id="576" w:author="Administrator" w:date="2022-12-30T10:05:41Z">
                <w:r>
                  <w:rPr>
                    <w:rFonts w:hint="eastAsia"/>
                    <w:color w:val="000000"/>
                  </w:rPr>
                  <w:delText>番茄火锅底料</w:delText>
                </w:r>
              </w:del>
            </w:ins>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577" w:author="admin" w:date="2022-11-25T17:27:00Z"/>
                <w:del w:id="578" w:author="Administrator" w:date="2022-12-30T10:05:41Z"/>
                <w:color w:val="000000"/>
              </w:rPr>
            </w:pPr>
            <w:ins w:id="579" w:author="admin" w:date="2022-11-25T17:27:00Z">
              <w:del w:id="580" w:author="Administrator" w:date="2022-12-30T10:05:41Z">
                <w:r>
                  <w:rPr>
                    <w:rFonts w:hint="eastAsia"/>
                    <w:color w:val="000000"/>
                  </w:rPr>
                  <w:delText>200g/袋</w:delText>
                </w:r>
              </w:del>
            </w:ins>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581" w:author="admin" w:date="2022-11-25T17:27:00Z"/>
                <w:del w:id="582" w:author="Administrator" w:date="2022-12-30T10:05:41Z"/>
                <w:color w:val="000000"/>
              </w:rPr>
            </w:pPr>
            <w:ins w:id="583" w:author="admin" w:date="2022-11-25T17:27:00Z">
              <w:del w:id="584" w:author="Administrator" w:date="2022-12-30T10:05:41Z">
                <w:r>
                  <w:rPr>
                    <w:rFonts w:hint="eastAsia"/>
                    <w:color w:val="000000"/>
                  </w:rPr>
                  <w:delText>生产日期:2022-04-18</w:delText>
                </w:r>
              </w:del>
            </w:ins>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585" w:author="admin" w:date="2022-11-25T17:27:00Z"/>
                <w:del w:id="586" w:author="Administrator" w:date="2022-12-30T10:05:41Z"/>
                <w:color w:val="000000"/>
              </w:rPr>
            </w:pPr>
            <w:ins w:id="587" w:author="admin" w:date="2022-11-25T17:27:00Z">
              <w:del w:id="588" w:author="Administrator" w:date="2022-12-30T10:05:41Z">
                <w:r>
                  <w:rPr>
                    <w:rFonts w:hint="eastAsia"/>
                    <w:color w:val="000000"/>
                  </w:rPr>
                  <w:delText>渭南市市场监督管理局经开分局</w:delText>
                </w:r>
              </w:del>
            </w:ins>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589" w:author="admin" w:date="2022-11-25T17:27:00Z"/>
                <w:del w:id="590" w:author="Administrator" w:date="2022-12-30T10:05:41Z"/>
                <w:color w:val="000000"/>
              </w:rPr>
            </w:pPr>
            <w:ins w:id="591" w:author="admin" w:date="2022-11-25T17:27:00Z">
              <w:del w:id="592" w:author="Administrator" w:date="2022-12-30T10:05:41Z">
                <w:r>
                  <w:rPr>
                    <w:rFonts w:hint="eastAsia"/>
                    <w:color w:val="000000"/>
                  </w:rPr>
                  <w:delText>/</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ins w:id="593" w:author="admin" w:date="2022-11-25T17:27:00Z"/>
          <w:del w:id="594" w:author="Administrator" w:date="2022-12-30T10:05:41Z"/>
        </w:trPr>
        <w:tc>
          <w:tcPr>
            <w:tcW w:w="5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595" w:author="admin" w:date="2022-11-25T17:27:00Z"/>
                <w:del w:id="596" w:author="Administrator" w:date="2022-12-30T10:05:41Z"/>
                <w:color w:val="000000"/>
              </w:rPr>
            </w:pPr>
            <w:ins w:id="597" w:author="admin" w:date="2022-11-25T17:27:00Z">
              <w:del w:id="598" w:author="Administrator" w:date="2022-12-30T10:05:41Z">
                <w:r>
                  <w:rPr>
                    <w:rFonts w:hint="eastAsia"/>
                    <w:color w:val="000000"/>
                  </w:rPr>
                  <w:delText>2</w:delText>
                </w:r>
              </w:del>
            </w:ins>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599" w:author="admin" w:date="2022-11-25T17:27:00Z"/>
                <w:del w:id="600" w:author="Administrator" w:date="2022-12-30T10:05:41Z"/>
                <w:color w:val="000000"/>
              </w:rPr>
            </w:pPr>
            <w:ins w:id="601" w:author="admin" w:date="2022-11-25T17:27:00Z">
              <w:del w:id="602" w:author="Administrator" w:date="2022-12-30T10:05:41Z">
                <w:r>
                  <w:rPr>
                    <w:rFonts w:hint="eastAsia"/>
                    <w:color w:val="000000"/>
                  </w:rPr>
                  <w:delText>/</w:delText>
                </w:r>
              </w:del>
            </w:ins>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603" w:author="admin" w:date="2022-11-25T17:27:00Z"/>
                <w:del w:id="604" w:author="Administrator" w:date="2022-12-30T10:05:41Z"/>
                <w:color w:val="000000"/>
              </w:rPr>
            </w:pPr>
            <w:ins w:id="605" w:author="admin" w:date="2022-11-25T17:27:00Z">
              <w:del w:id="606" w:author="Administrator" w:date="2022-12-30T10:05:41Z">
                <w:r>
                  <w:rPr>
                    <w:rFonts w:hint="eastAsia"/>
                    <w:color w:val="000000"/>
                  </w:rPr>
                  <w:delText>/</w:delText>
                </w:r>
              </w:del>
            </w:ins>
          </w:p>
        </w:tc>
        <w:tc>
          <w:tcPr>
            <w:tcW w:w="16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607" w:author="admin" w:date="2022-11-25T17:27:00Z"/>
                <w:del w:id="608" w:author="Administrator" w:date="2022-12-30T10:05:41Z"/>
                <w:color w:val="000000"/>
              </w:rPr>
            </w:pPr>
            <w:ins w:id="609" w:author="admin" w:date="2022-11-25T17:27:00Z">
              <w:del w:id="610" w:author="Administrator" w:date="2022-12-30T10:05:41Z">
                <w:r>
                  <w:rPr>
                    <w:rFonts w:hint="eastAsia"/>
                    <w:color w:val="000000"/>
                  </w:rPr>
                  <w:delText>渭南市经开区辛市美味九度辣爆烧烤店</w:delText>
                </w:r>
              </w:del>
            </w:ins>
          </w:p>
        </w:tc>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611" w:author="admin" w:date="2022-11-25T17:27:00Z"/>
                <w:del w:id="612" w:author="Administrator" w:date="2022-12-30T10:05:41Z"/>
                <w:color w:val="000000"/>
              </w:rPr>
            </w:pPr>
            <w:ins w:id="613" w:author="admin" w:date="2022-11-25T17:27:00Z">
              <w:del w:id="614" w:author="Administrator" w:date="2022-12-30T10:05:41Z">
                <w:r>
                  <w:rPr>
                    <w:rFonts w:hint="eastAsia"/>
                    <w:color w:val="000000"/>
                  </w:rPr>
                  <w:delText>陕西</w:delText>
                </w:r>
              </w:del>
            </w:ins>
          </w:p>
        </w:tc>
        <w:tc>
          <w:tcPr>
            <w:tcW w:w="28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615" w:author="admin" w:date="2022-11-25T17:27:00Z"/>
                <w:del w:id="616" w:author="Administrator" w:date="2022-12-30T10:05:41Z"/>
                <w:color w:val="000000"/>
              </w:rPr>
            </w:pPr>
            <w:ins w:id="617" w:author="admin" w:date="2022-11-25T17:27:00Z">
              <w:del w:id="618" w:author="Administrator" w:date="2022-12-30T10:05:41Z">
                <w:r>
                  <w:rPr>
                    <w:rFonts w:hint="eastAsia"/>
                    <w:color w:val="000000"/>
                  </w:rPr>
                  <w:delText>油炸豆腐</w:delText>
                </w:r>
              </w:del>
            </w:ins>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619" w:author="admin" w:date="2022-11-25T17:27:00Z"/>
                <w:del w:id="620" w:author="Administrator" w:date="2022-12-30T10:05:41Z"/>
                <w:color w:val="000000"/>
              </w:rPr>
            </w:pPr>
            <w:ins w:id="621" w:author="admin" w:date="2022-11-25T17:27:00Z">
              <w:del w:id="622" w:author="Administrator" w:date="2022-12-30T10:05:41Z">
                <w:r>
                  <w:rPr>
                    <w:rFonts w:hint="eastAsia"/>
                    <w:color w:val="000000"/>
                  </w:rPr>
                  <w:delText>/</w:delText>
                </w:r>
              </w:del>
            </w:ins>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623" w:author="admin" w:date="2022-11-25T17:27:00Z"/>
                <w:del w:id="624" w:author="Administrator" w:date="2022-12-30T10:05:41Z"/>
                <w:color w:val="000000"/>
              </w:rPr>
            </w:pPr>
            <w:ins w:id="625" w:author="admin" w:date="2022-11-25T17:27:00Z">
              <w:del w:id="626" w:author="Administrator" w:date="2022-12-30T10:05:41Z">
                <w:r>
                  <w:rPr>
                    <w:rFonts w:hint="eastAsia"/>
                    <w:color w:val="000000"/>
                  </w:rPr>
                  <w:delText>加工日期:2022-07-04</w:delText>
                </w:r>
              </w:del>
            </w:ins>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627" w:author="admin" w:date="2022-11-25T17:27:00Z"/>
                <w:del w:id="628" w:author="Administrator" w:date="2022-12-30T10:05:41Z"/>
                <w:color w:val="000000"/>
              </w:rPr>
            </w:pPr>
            <w:ins w:id="629" w:author="admin" w:date="2022-11-25T17:27:00Z">
              <w:del w:id="630" w:author="Administrator" w:date="2022-12-30T10:05:41Z">
                <w:r>
                  <w:rPr>
                    <w:rFonts w:hint="eastAsia"/>
                    <w:color w:val="000000"/>
                  </w:rPr>
                  <w:delText>渭南市市场监督管理局经开分局</w:delText>
                </w:r>
              </w:del>
            </w:ins>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631" w:author="admin" w:date="2022-11-25T17:27:00Z"/>
                <w:del w:id="632" w:author="Administrator" w:date="2022-12-30T10:05:41Z"/>
                <w:color w:val="000000"/>
              </w:rPr>
            </w:pPr>
            <w:ins w:id="633" w:author="admin" w:date="2022-11-25T17:27:00Z">
              <w:del w:id="634" w:author="Administrator" w:date="2022-12-30T10:05:41Z">
                <w:r>
                  <w:rPr>
                    <w:rFonts w:hint="eastAsia"/>
                    <w:color w:val="000000"/>
                  </w:rPr>
                  <w:delText>/</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ins w:id="635" w:author="admin" w:date="2022-11-25T17:27:00Z"/>
          <w:del w:id="636" w:author="Administrator" w:date="2022-12-30T10:05:41Z"/>
        </w:trPr>
        <w:tc>
          <w:tcPr>
            <w:tcW w:w="5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637" w:author="admin" w:date="2022-11-25T17:27:00Z"/>
                <w:del w:id="638" w:author="Administrator" w:date="2022-12-30T10:05:41Z"/>
                <w:color w:val="000000"/>
              </w:rPr>
            </w:pPr>
            <w:ins w:id="639" w:author="admin" w:date="2022-11-25T17:27:00Z">
              <w:del w:id="640" w:author="Administrator" w:date="2022-12-30T10:05:41Z">
                <w:r>
                  <w:rPr>
                    <w:rFonts w:hint="eastAsia"/>
                    <w:color w:val="000000"/>
                  </w:rPr>
                  <w:delText>3</w:delText>
                </w:r>
              </w:del>
            </w:ins>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641" w:author="admin" w:date="2022-11-25T17:27:00Z"/>
                <w:del w:id="642" w:author="Administrator" w:date="2022-12-30T10:05:41Z"/>
                <w:color w:val="000000"/>
              </w:rPr>
            </w:pPr>
            <w:ins w:id="643" w:author="admin" w:date="2022-11-25T17:27:00Z">
              <w:del w:id="644" w:author="Administrator" w:date="2022-12-30T10:05:41Z">
                <w:r>
                  <w:rPr>
                    <w:rFonts w:hint="eastAsia"/>
                    <w:color w:val="000000"/>
                  </w:rPr>
                  <w:delText>/</w:delText>
                </w:r>
              </w:del>
            </w:ins>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645" w:author="admin" w:date="2022-11-25T17:27:00Z"/>
                <w:del w:id="646" w:author="Administrator" w:date="2022-12-30T10:05:41Z"/>
                <w:color w:val="000000"/>
              </w:rPr>
            </w:pPr>
            <w:ins w:id="647" w:author="admin" w:date="2022-11-25T17:27:00Z">
              <w:del w:id="648" w:author="Administrator" w:date="2022-12-30T10:05:41Z">
                <w:r>
                  <w:rPr>
                    <w:rFonts w:hint="eastAsia"/>
                    <w:color w:val="000000"/>
                  </w:rPr>
                  <w:delText>/</w:delText>
                </w:r>
              </w:del>
            </w:ins>
          </w:p>
        </w:tc>
        <w:tc>
          <w:tcPr>
            <w:tcW w:w="16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649" w:author="admin" w:date="2022-11-25T17:27:00Z"/>
                <w:del w:id="650" w:author="Administrator" w:date="2022-12-30T10:05:41Z"/>
                <w:color w:val="000000"/>
              </w:rPr>
            </w:pPr>
            <w:ins w:id="651" w:author="admin" w:date="2022-11-25T17:27:00Z">
              <w:del w:id="652" w:author="Administrator" w:date="2022-12-30T10:05:41Z">
                <w:r>
                  <w:rPr>
                    <w:rFonts w:hint="eastAsia"/>
                    <w:color w:val="000000"/>
                  </w:rPr>
                  <w:delText>渭南市经开区辛市美味九度辣爆烧烤店</w:delText>
                </w:r>
              </w:del>
            </w:ins>
          </w:p>
        </w:tc>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653" w:author="admin" w:date="2022-11-25T17:27:00Z"/>
                <w:del w:id="654" w:author="Administrator" w:date="2022-12-30T10:05:41Z"/>
                <w:color w:val="000000"/>
              </w:rPr>
            </w:pPr>
            <w:ins w:id="655" w:author="admin" w:date="2022-11-25T17:27:00Z">
              <w:del w:id="656" w:author="Administrator" w:date="2022-12-30T10:05:41Z">
                <w:r>
                  <w:rPr>
                    <w:rFonts w:hint="eastAsia"/>
                    <w:color w:val="000000"/>
                  </w:rPr>
                  <w:delText>陕西</w:delText>
                </w:r>
              </w:del>
            </w:ins>
          </w:p>
        </w:tc>
        <w:tc>
          <w:tcPr>
            <w:tcW w:w="28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657" w:author="admin" w:date="2022-11-25T17:27:00Z"/>
                <w:del w:id="658" w:author="Administrator" w:date="2022-12-30T10:05:41Z"/>
                <w:color w:val="000000"/>
              </w:rPr>
            </w:pPr>
            <w:ins w:id="659" w:author="admin" w:date="2022-11-25T17:27:00Z">
              <w:del w:id="660" w:author="Administrator" w:date="2022-12-30T10:05:41Z">
                <w:r>
                  <w:rPr>
                    <w:rFonts w:hint="eastAsia"/>
                    <w:color w:val="000000"/>
                  </w:rPr>
                  <w:delText>卤猪蹄</w:delText>
                </w:r>
              </w:del>
            </w:ins>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661" w:author="admin" w:date="2022-11-25T17:27:00Z"/>
                <w:del w:id="662" w:author="Administrator" w:date="2022-12-30T10:05:41Z"/>
                <w:color w:val="000000"/>
              </w:rPr>
            </w:pPr>
            <w:ins w:id="663" w:author="admin" w:date="2022-11-25T17:27:00Z">
              <w:del w:id="664" w:author="Administrator" w:date="2022-12-30T10:05:41Z">
                <w:r>
                  <w:rPr>
                    <w:rFonts w:hint="eastAsia"/>
                    <w:color w:val="000000"/>
                  </w:rPr>
                  <w:delText>/</w:delText>
                </w:r>
              </w:del>
            </w:ins>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665" w:author="admin" w:date="2022-11-25T17:27:00Z"/>
                <w:del w:id="666" w:author="Administrator" w:date="2022-12-30T10:05:41Z"/>
                <w:color w:val="000000"/>
              </w:rPr>
            </w:pPr>
            <w:ins w:id="667" w:author="admin" w:date="2022-11-25T17:27:00Z">
              <w:del w:id="668" w:author="Administrator" w:date="2022-12-30T10:05:41Z">
                <w:r>
                  <w:rPr>
                    <w:rFonts w:hint="eastAsia"/>
                    <w:color w:val="000000"/>
                  </w:rPr>
                  <w:delText>加工日期:2022-07-04</w:delText>
                </w:r>
              </w:del>
            </w:ins>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669" w:author="admin" w:date="2022-11-25T17:27:00Z"/>
                <w:del w:id="670" w:author="Administrator" w:date="2022-12-30T10:05:41Z"/>
                <w:color w:val="000000"/>
              </w:rPr>
            </w:pPr>
            <w:ins w:id="671" w:author="admin" w:date="2022-11-25T17:27:00Z">
              <w:del w:id="672" w:author="Administrator" w:date="2022-12-30T10:05:41Z">
                <w:r>
                  <w:rPr>
                    <w:rFonts w:hint="eastAsia"/>
                    <w:color w:val="000000"/>
                  </w:rPr>
                  <w:delText>渭南市市场监督管理局经开分局</w:delText>
                </w:r>
              </w:del>
            </w:ins>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673" w:author="admin" w:date="2022-11-25T17:27:00Z"/>
                <w:del w:id="674" w:author="Administrator" w:date="2022-12-30T10:05:41Z"/>
                <w:color w:val="000000"/>
              </w:rPr>
            </w:pPr>
            <w:ins w:id="675" w:author="admin" w:date="2022-11-25T17:27:00Z">
              <w:del w:id="676" w:author="Administrator" w:date="2022-12-30T10:05:41Z">
                <w:r>
                  <w:rPr>
                    <w:rFonts w:hint="eastAsia"/>
                    <w:color w:val="000000"/>
                  </w:rPr>
                  <w:delText>/</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ins w:id="677" w:author="admin" w:date="2022-11-25T17:27:00Z"/>
          <w:del w:id="678" w:author="Administrator" w:date="2022-12-30T10:05:41Z"/>
        </w:trPr>
        <w:tc>
          <w:tcPr>
            <w:tcW w:w="5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679" w:author="admin" w:date="2022-11-25T17:27:00Z"/>
                <w:del w:id="680" w:author="Administrator" w:date="2022-12-30T10:05:41Z"/>
                <w:color w:val="000000"/>
              </w:rPr>
            </w:pPr>
            <w:ins w:id="681" w:author="admin" w:date="2022-11-25T17:27:00Z">
              <w:del w:id="682" w:author="Administrator" w:date="2022-12-30T10:05:41Z">
                <w:r>
                  <w:rPr>
                    <w:rFonts w:hint="eastAsia"/>
                    <w:color w:val="000000"/>
                  </w:rPr>
                  <w:delText>4</w:delText>
                </w:r>
              </w:del>
            </w:ins>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683" w:author="admin" w:date="2022-11-25T17:27:00Z"/>
                <w:del w:id="684" w:author="Administrator" w:date="2022-12-30T10:05:41Z"/>
                <w:color w:val="000000"/>
              </w:rPr>
            </w:pPr>
            <w:ins w:id="685" w:author="admin" w:date="2022-11-25T17:27:00Z">
              <w:del w:id="686" w:author="Administrator" w:date="2022-12-30T10:05:41Z">
                <w:r>
                  <w:rPr>
                    <w:rFonts w:hint="eastAsia"/>
                    <w:color w:val="000000"/>
                  </w:rPr>
                  <w:delText>/</w:delText>
                </w:r>
              </w:del>
            </w:ins>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687" w:author="admin" w:date="2022-11-25T17:27:00Z"/>
                <w:del w:id="688" w:author="Administrator" w:date="2022-12-30T10:05:41Z"/>
                <w:color w:val="000000"/>
              </w:rPr>
            </w:pPr>
            <w:ins w:id="689" w:author="admin" w:date="2022-11-25T17:27:00Z">
              <w:del w:id="690" w:author="Administrator" w:date="2022-12-30T10:05:41Z">
                <w:r>
                  <w:rPr>
                    <w:rFonts w:hint="eastAsia"/>
                    <w:color w:val="000000"/>
                  </w:rPr>
                  <w:delText>/</w:delText>
                </w:r>
              </w:del>
            </w:ins>
          </w:p>
        </w:tc>
        <w:tc>
          <w:tcPr>
            <w:tcW w:w="16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691" w:author="admin" w:date="2022-11-25T17:27:00Z"/>
                <w:del w:id="692" w:author="Administrator" w:date="2022-12-30T10:05:41Z"/>
                <w:color w:val="000000"/>
              </w:rPr>
            </w:pPr>
            <w:ins w:id="693" w:author="admin" w:date="2022-11-25T17:27:00Z">
              <w:del w:id="694" w:author="Administrator" w:date="2022-12-30T10:05:41Z">
                <w:r>
                  <w:rPr>
                    <w:rFonts w:hint="eastAsia"/>
                    <w:color w:val="000000"/>
                  </w:rPr>
                  <w:delText>渭南市经开区辛市美味九度辣爆烧烤店</w:delText>
                </w:r>
              </w:del>
            </w:ins>
          </w:p>
        </w:tc>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695" w:author="admin" w:date="2022-11-25T17:27:00Z"/>
                <w:del w:id="696" w:author="Administrator" w:date="2022-12-30T10:05:41Z"/>
                <w:color w:val="000000"/>
              </w:rPr>
            </w:pPr>
            <w:ins w:id="697" w:author="admin" w:date="2022-11-25T17:27:00Z">
              <w:del w:id="698" w:author="Administrator" w:date="2022-12-30T10:05:41Z">
                <w:r>
                  <w:rPr>
                    <w:rFonts w:hint="eastAsia"/>
                    <w:color w:val="000000"/>
                  </w:rPr>
                  <w:delText>陕西</w:delText>
                </w:r>
              </w:del>
            </w:ins>
          </w:p>
        </w:tc>
        <w:tc>
          <w:tcPr>
            <w:tcW w:w="28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699" w:author="admin" w:date="2022-11-25T17:27:00Z"/>
                <w:del w:id="700" w:author="Administrator" w:date="2022-12-30T10:05:41Z"/>
                <w:color w:val="000000"/>
              </w:rPr>
            </w:pPr>
            <w:ins w:id="701" w:author="admin" w:date="2022-11-25T17:27:00Z">
              <w:del w:id="702" w:author="Administrator" w:date="2022-12-30T10:05:41Z">
                <w:r>
                  <w:rPr>
                    <w:rFonts w:hint="eastAsia"/>
                    <w:color w:val="000000"/>
                  </w:rPr>
                  <w:delText>油泼辣子</w:delText>
                </w:r>
              </w:del>
            </w:ins>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703" w:author="admin" w:date="2022-11-25T17:27:00Z"/>
                <w:del w:id="704" w:author="Administrator" w:date="2022-12-30T10:05:41Z"/>
                <w:color w:val="000000"/>
              </w:rPr>
            </w:pPr>
            <w:ins w:id="705" w:author="admin" w:date="2022-11-25T17:27:00Z">
              <w:del w:id="706" w:author="Administrator" w:date="2022-12-30T10:05:41Z">
                <w:r>
                  <w:rPr>
                    <w:rFonts w:hint="eastAsia"/>
                    <w:color w:val="000000"/>
                  </w:rPr>
                  <w:delText>/</w:delText>
                </w:r>
              </w:del>
            </w:ins>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707" w:author="admin" w:date="2022-11-25T17:27:00Z"/>
                <w:del w:id="708" w:author="Administrator" w:date="2022-12-30T10:05:41Z"/>
                <w:color w:val="000000"/>
              </w:rPr>
            </w:pPr>
            <w:ins w:id="709" w:author="admin" w:date="2022-11-25T17:27:00Z">
              <w:del w:id="710" w:author="Administrator" w:date="2022-12-30T10:05:41Z">
                <w:r>
                  <w:rPr>
                    <w:rFonts w:hint="eastAsia"/>
                    <w:color w:val="000000"/>
                  </w:rPr>
                  <w:delText>加工日期:2022-06-30</w:delText>
                </w:r>
              </w:del>
            </w:ins>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711" w:author="admin" w:date="2022-11-25T17:27:00Z"/>
                <w:del w:id="712" w:author="Administrator" w:date="2022-12-30T10:05:41Z"/>
                <w:color w:val="000000"/>
              </w:rPr>
            </w:pPr>
            <w:ins w:id="713" w:author="admin" w:date="2022-11-25T17:27:00Z">
              <w:del w:id="714" w:author="Administrator" w:date="2022-12-30T10:05:41Z">
                <w:r>
                  <w:rPr>
                    <w:rFonts w:hint="eastAsia"/>
                    <w:color w:val="000000"/>
                  </w:rPr>
                  <w:delText>渭南市市场监督管理局经开分局</w:delText>
                </w:r>
              </w:del>
            </w:ins>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715" w:author="admin" w:date="2022-11-25T17:27:00Z"/>
                <w:del w:id="716" w:author="Administrator" w:date="2022-12-30T10:05:41Z"/>
                <w:color w:val="000000"/>
              </w:rPr>
            </w:pPr>
            <w:ins w:id="717" w:author="admin" w:date="2022-11-25T17:27:00Z">
              <w:del w:id="718" w:author="Administrator" w:date="2022-12-30T10:05:41Z">
                <w:r>
                  <w:rPr>
                    <w:rFonts w:hint="eastAsia"/>
                    <w:color w:val="000000"/>
                  </w:rPr>
                  <w:delText>/</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ins w:id="719" w:author="admin" w:date="2022-11-25T17:27:00Z"/>
          <w:del w:id="720" w:author="Administrator" w:date="2022-12-30T10:05:41Z"/>
        </w:trPr>
        <w:tc>
          <w:tcPr>
            <w:tcW w:w="5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721" w:author="admin" w:date="2022-11-25T17:27:00Z"/>
                <w:del w:id="722" w:author="Administrator" w:date="2022-12-30T10:05:41Z"/>
                <w:color w:val="000000"/>
              </w:rPr>
            </w:pPr>
            <w:ins w:id="723" w:author="admin" w:date="2022-11-25T17:27:00Z">
              <w:del w:id="724" w:author="Administrator" w:date="2022-12-30T10:05:41Z">
                <w:r>
                  <w:rPr>
                    <w:rFonts w:hint="eastAsia"/>
                    <w:color w:val="000000"/>
                  </w:rPr>
                  <w:delText>5</w:delText>
                </w:r>
              </w:del>
            </w:ins>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725" w:author="admin" w:date="2022-11-25T17:27:00Z"/>
                <w:del w:id="726" w:author="Administrator" w:date="2022-12-30T10:05:41Z"/>
                <w:color w:val="000000"/>
              </w:rPr>
            </w:pPr>
            <w:ins w:id="727" w:author="admin" w:date="2022-11-25T17:27:00Z">
              <w:del w:id="728" w:author="Administrator" w:date="2022-12-30T10:05:41Z">
                <w:r>
                  <w:rPr>
                    <w:rFonts w:hint="eastAsia"/>
                    <w:color w:val="000000"/>
                  </w:rPr>
                  <w:delText>四川上冠食品有限公司</w:delText>
                </w:r>
              </w:del>
            </w:ins>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729" w:author="admin" w:date="2022-11-25T17:27:00Z"/>
                <w:del w:id="730" w:author="Administrator" w:date="2022-12-30T10:05:41Z"/>
                <w:color w:val="000000"/>
              </w:rPr>
            </w:pPr>
            <w:ins w:id="731" w:author="admin" w:date="2022-11-25T17:27:00Z">
              <w:del w:id="732" w:author="Administrator" w:date="2022-12-30T10:05:41Z">
                <w:r>
                  <w:rPr>
                    <w:rFonts w:hint="eastAsia"/>
                    <w:color w:val="000000"/>
                  </w:rPr>
                  <w:delText>广汉市小汉镇小南村</w:delText>
                </w:r>
              </w:del>
            </w:ins>
          </w:p>
        </w:tc>
        <w:tc>
          <w:tcPr>
            <w:tcW w:w="16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733" w:author="admin" w:date="2022-11-25T17:27:00Z"/>
                <w:del w:id="734" w:author="Administrator" w:date="2022-12-30T10:05:41Z"/>
                <w:color w:val="000000"/>
              </w:rPr>
            </w:pPr>
            <w:ins w:id="735" w:author="admin" w:date="2022-11-25T17:27:00Z">
              <w:del w:id="736" w:author="Administrator" w:date="2022-12-30T10:05:41Z">
                <w:r>
                  <w:rPr>
                    <w:rFonts w:hint="eastAsia"/>
                    <w:color w:val="000000"/>
                  </w:rPr>
                  <w:delText>渭南市经开区三虾客烧烤店</w:delText>
                </w:r>
              </w:del>
            </w:ins>
          </w:p>
        </w:tc>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737" w:author="admin" w:date="2022-11-25T17:27:00Z"/>
                <w:del w:id="738" w:author="Administrator" w:date="2022-12-30T10:05:41Z"/>
                <w:color w:val="000000"/>
              </w:rPr>
            </w:pPr>
            <w:ins w:id="739" w:author="admin" w:date="2022-11-25T17:27:00Z">
              <w:del w:id="740" w:author="Administrator" w:date="2022-12-30T10:05:41Z">
                <w:r>
                  <w:rPr>
                    <w:rFonts w:hint="eastAsia"/>
                    <w:color w:val="000000"/>
                  </w:rPr>
                  <w:delText>陕西</w:delText>
                </w:r>
              </w:del>
            </w:ins>
          </w:p>
        </w:tc>
        <w:tc>
          <w:tcPr>
            <w:tcW w:w="28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741" w:author="admin" w:date="2022-11-25T17:27:00Z"/>
                <w:del w:id="742" w:author="Administrator" w:date="2022-12-30T10:05:41Z"/>
                <w:color w:val="000000"/>
              </w:rPr>
            </w:pPr>
            <w:ins w:id="743" w:author="admin" w:date="2022-11-25T17:27:00Z">
              <w:del w:id="744" w:author="Administrator" w:date="2022-12-30T10:05:41Z">
                <w:r>
                  <w:rPr>
                    <w:rFonts w:hint="eastAsia"/>
                    <w:color w:val="000000"/>
                  </w:rPr>
                  <w:delText>清油火锅底料</w:delText>
                </w:r>
              </w:del>
            </w:ins>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745" w:author="admin" w:date="2022-11-25T17:27:00Z"/>
                <w:del w:id="746" w:author="Administrator" w:date="2022-12-30T10:05:41Z"/>
                <w:color w:val="000000"/>
              </w:rPr>
            </w:pPr>
            <w:ins w:id="747" w:author="admin" w:date="2022-11-25T17:27:00Z">
              <w:del w:id="748" w:author="Administrator" w:date="2022-12-30T10:05:41Z">
                <w:r>
                  <w:rPr>
                    <w:rFonts w:hint="eastAsia"/>
                    <w:color w:val="000000"/>
                  </w:rPr>
                  <w:delText>300克/袋</w:delText>
                </w:r>
              </w:del>
            </w:ins>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749" w:author="admin" w:date="2022-11-25T17:27:00Z"/>
                <w:del w:id="750" w:author="Administrator" w:date="2022-12-30T10:05:41Z"/>
                <w:color w:val="000000"/>
              </w:rPr>
            </w:pPr>
            <w:ins w:id="751" w:author="admin" w:date="2022-11-25T17:27:00Z">
              <w:del w:id="752" w:author="Administrator" w:date="2022-12-30T10:05:41Z">
                <w:r>
                  <w:rPr>
                    <w:rFonts w:hint="eastAsia"/>
                    <w:color w:val="000000"/>
                  </w:rPr>
                  <w:delText>生产日期:2022-01-21</w:delText>
                </w:r>
              </w:del>
            </w:ins>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753" w:author="admin" w:date="2022-11-25T17:27:00Z"/>
                <w:del w:id="754" w:author="Administrator" w:date="2022-12-30T10:05:41Z"/>
                <w:color w:val="000000"/>
              </w:rPr>
            </w:pPr>
            <w:ins w:id="755" w:author="admin" w:date="2022-11-25T17:27:00Z">
              <w:del w:id="756" w:author="Administrator" w:date="2022-12-30T10:05:41Z">
                <w:r>
                  <w:rPr>
                    <w:rFonts w:hint="eastAsia"/>
                    <w:color w:val="000000"/>
                  </w:rPr>
                  <w:delText>渭南市市场监督管理局经开分局</w:delText>
                </w:r>
              </w:del>
            </w:ins>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757" w:author="admin" w:date="2022-11-25T17:27:00Z"/>
                <w:del w:id="758" w:author="Administrator" w:date="2022-12-30T10:05:41Z"/>
                <w:color w:val="000000"/>
              </w:rPr>
            </w:pPr>
            <w:ins w:id="759" w:author="admin" w:date="2022-11-25T17:27:00Z">
              <w:del w:id="760" w:author="Administrator" w:date="2022-12-30T10:05:41Z">
                <w:r>
                  <w:rPr>
                    <w:rFonts w:hint="eastAsia"/>
                    <w:color w:val="000000"/>
                  </w:rPr>
                  <w:delText>/</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ins w:id="761" w:author="admin" w:date="2022-11-25T17:27:00Z"/>
          <w:del w:id="762" w:author="Administrator" w:date="2022-12-30T10:05:41Z"/>
        </w:trPr>
        <w:tc>
          <w:tcPr>
            <w:tcW w:w="5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763" w:author="admin" w:date="2022-11-25T17:27:00Z"/>
                <w:del w:id="764" w:author="Administrator" w:date="2022-12-30T10:05:41Z"/>
                <w:color w:val="000000"/>
              </w:rPr>
            </w:pPr>
            <w:ins w:id="765" w:author="admin" w:date="2022-11-25T17:27:00Z">
              <w:del w:id="766" w:author="Administrator" w:date="2022-12-30T10:05:41Z">
                <w:r>
                  <w:rPr>
                    <w:rFonts w:hint="eastAsia"/>
                    <w:color w:val="000000"/>
                  </w:rPr>
                  <w:delText>6</w:delText>
                </w:r>
              </w:del>
            </w:ins>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767" w:author="admin" w:date="2022-11-25T17:27:00Z"/>
                <w:del w:id="768" w:author="Administrator" w:date="2022-12-30T10:05:41Z"/>
                <w:color w:val="000000"/>
              </w:rPr>
            </w:pPr>
            <w:ins w:id="769" w:author="admin" w:date="2022-11-25T17:27:00Z">
              <w:del w:id="770" w:author="Administrator" w:date="2022-12-30T10:05:41Z">
                <w:r>
                  <w:rPr>
                    <w:rFonts w:hint="eastAsia"/>
                    <w:color w:val="000000"/>
                  </w:rPr>
                  <w:delText>/</w:delText>
                </w:r>
              </w:del>
            </w:ins>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771" w:author="admin" w:date="2022-11-25T17:27:00Z"/>
                <w:del w:id="772" w:author="Administrator" w:date="2022-12-30T10:05:41Z"/>
                <w:color w:val="000000"/>
              </w:rPr>
            </w:pPr>
            <w:ins w:id="773" w:author="admin" w:date="2022-11-25T17:27:00Z">
              <w:del w:id="774" w:author="Administrator" w:date="2022-12-30T10:05:41Z">
                <w:r>
                  <w:rPr>
                    <w:rFonts w:hint="eastAsia"/>
                    <w:color w:val="000000"/>
                  </w:rPr>
                  <w:delText>/</w:delText>
                </w:r>
              </w:del>
            </w:ins>
          </w:p>
        </w:tc>
        <w:tc>
          <w:tcPr>
            <w:tcW w:w="16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775" w:author="admin" w:date="2022-11-25T17:27:00Z"/>
                <w:del w:id="776" w:author="Administrator" w:date="2022-12-30T10:05:41Z"/>
                <w:color w:val="000000"/>
              </w:rPr>
            </w:pPr>
            <w:ins w:id="777" w:author="admin" w:date="2022-11-25T17:27:00Z">
              <w:del w:id="778" w:author="Administrator" w:date="2022-12-30T10:05:41Z">
                <w:r>
                  <w:rPr>
                    <w:rFonts w:hint="eastAsia"/>
                    <w:color w:val="000000"/>
                  </w:rPr>
                  <w:delText>渭南市经开区新熙梦火锅串串店</w:delText>
                </w:r>
              </w:del>
            </w:ins>
          </w:p>
        </w:tc>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779" w:author="admin" w:date="2022-11-25T17:27:00Z"/>
                <w:del w:id="780" w:author="Administrator" w:date="2022-12-30T10:05:41Z"/>
                <w:color w:val="000000"/>
              </w:rPr>
            </w:pPr>
            <w:ins w:id="781" w:author="admin" w:date="2022-11-25T17:27:00Z">
              <w:del w:id="782" w:author="Administrator" w:date="2022-12-30T10:05:41Z">
                <w:r>
                  <w:rPr>
                    <w:rFonts w:hint="eastAsia"/>
                    <w:color w:val="000000"/>
                  </w:rPr>
                  <w:delText>陕西</w:delText>
                </w:r>
              </w:del>
            </w:ins>
          </w:p>
        </w:tc>
        <w:tc>
          <w:tcPr>
            <w:tcW w:w="28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783" w:author="admin" w:date="2022-11-25T17:27:00Z"/>
                <w:del w:id="784" w:author="Administrator" w:date="2022-12-30T10:05:41Z"/>
                <w:color w:val="000000"/>
              </w:rPr>
            </w:pPr>
            <w:ins w:id="785" w:author="admin" w:date="2022-11-25T17:27:00Z">
              <w:del w:id="786" w:author="Administrator" w:date="2022-12-30T10:05:41Z">
                <w:r>
                  <w:rPr>
                    <w:rFonts w:hint="eastAsia"/>
                    <w:color w:val="000000"/>
                  </w:rPr>
                  <w:delText>生牛肉</w:delText>
                </w:r>
              </w:del>
            </w:ins>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787" w:author="admin" w:date="2022-11-25T17:27:00Z"/>
                <w:del w:id="788" w:author="Administrator" w:date="2022-12-30T10:05:41Z"/>
                <w:color w:val="000000"/>
              </w:rPr>
            </w:pPr>
            <w:ins w:id="789" w:author="admin" w:date="2022-11-25T17:27:00Z">
              <w:del w:id="790" w:author="Administrator" w:date="2022-12-30T10:05:41Z">
                <w:r>
                  <w:rPr>
                    <w:rFonts w:hint="eastAsia"/>
                    <w:color w:val="000000"/>
                  </w:rPr>
                  <w:delText>/</w:delText>
                </w:r>
              </w:del>
            </w:ins>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791" w:author="admin" w:date="2022-11-25T17:27:00Z"/>
                <w:del w:id="792" w:author="Administrator" w:date="2022-12-30T10:05:41Z"/>
                <w:color w:val="000000"/>
              </w:rPr>
            </w:pPr>
            <w:ins w:id="793" w:author="admin" w:date="2022-11-25T17:27:00Z">
              <w:del w:id="794" w:author="Administrator" w:date="2022-12-30T10:05:41Z">
                <w:r>
                  <w:rPr>
                    <w:rFonts w:hint="eastAsia"/>
                    <w:color w:val="000000"/>
                  </w:rPr>
                  <w:delText>购进日期:2022-07-04</w:delText>
                </w:r>
              </w:del>
            </w:ins>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795" w:author="admin" w:date="2022-11-25T17:27:00Z"/>
                <w:del w:id="796" w:author="Administrator" w:date="2022-12-30T10:05:41Z"/>
                <w:color w:val="000000"/>
              </w:rPr>
            </w:pPr>
            <w:ins w:id="797" w:author="admin" w:date="2022-11-25T17:27:00Z">
              <w:del w:id="798" w:author="Administrator" w:date="2022-12-30T10:05:41Z">
                <w:r>
                  <w:rPr>
                    <w:rFonts w:hint="eastAsia"/>
                    <w:color w:val="000000"/>
                  </w:rPr>
                  <w:delText>渭南市市场监督管理局经开分局</w:delText>
                </w:r>
              </w:del>
            </w:ins>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799" w:author="admin" w:date="2022-11-25T17:27:00Z"/>
                <w:del w:id="800" w:author="Administrator" w:date="2022-12-30T10:05:41Z"/>
                <w:color w:val="000000"/>
              </w:rPr>
            </w:pPr>
            <w:ins w:id="801" w:author="admin" w:date="2022-11-25T17:27:00Z">
              <w:del w:id="802" w:author="Administrator" w:date="2022-12-30T10:05:41Z">
                <w:r>
                  <w:rPr>
                    <w:rFonts w:hint="eastAsia"/>
                    <w:color w:val="000000"/>
                  </w:rPr>
                  <w:delText>/</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ins w:id="803" w:author="admin" w:date="2022-11-25T17:27:00Z"/>
          <w:del w:id="804" w:author="Administrator" w:date="2022-12-30T10:05:41Z"/>
        </w:trPr>
        <w:tc>
          <w:tcPr>
            <w:tcW w:w="5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805" w:author="admin" w:date="2022-11-25T17:27:00Z"/>
                <w:del w:id="806" w:author="Administrator" w:date="2022-12-30T10:05:41Z"/>
                <w:color w:val="000000"/>
              </w:rPr>
            </w:pPr>
            <w:ins w:id="807" w:author="admin" w:date="2022-11-25T17:27:00Z">
              <w:del w:id="808" w:author="Administrator" w:date="2022-12-30T10:05:41Z">
                <w:r>
                  <w:rPr>
                    <w:rFonts w:hint="eastAsia"/>
                    <w:color w:val="000000"/>
                  </w:rPr>
                  <w:delText>7</w:delText>
                </w:r>
              </w:del>
            </w:ins>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809" w:author="admin" w:date="2022-11-25T17:27:00Z"/>
                <w:del w:id="810" w:author="Administrator" w:date="2022-12-30T10:05:41Z"/>
                <w:color w:val="000000"/>
              </w:rPr>
            </w:pPr>
            <w:ins w:id="811" w:author="admin" w:date="2022-11-25T17:27:00Z">
              <w:del w:id="812" w:author="Administrator" w:date="2022-12-30T10:05:41Z">
                <w:r>
                  <w:rPr>
                    <w:rFonts w:hint="eastAsia"/>
                    <w:color w:val="000000"/>
                  </w:rPr>
                  <w:delText>/</w:delText>
                </w:r>
              </w:del>
            </w:ins>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813" w:author="admin" w:date="2022-11-25T17:27:00Z"/>
                <w:del w:id="814" w:author="Administrator" w:date="2022-12-30T10:05:41Z"/>
                <w:color w:val="000000"/>
              </w:rPr>
            </w:pPr>
            <w:ins w:id="815" w:author="admin" w:date="2022-11-25T17:27:00Z">
              <w:del w:id="816" w:author="Administrator" w:date="2022-12-30T10:05:41Z">
                <w:r>
                  <w:rPr>
                    <w:rFonts w:hint="eastAsia"/>
                    <w:color w:val="000000"/>
                  </w:rPr>
                  <w:delText>/</w:delText>
                </w:r>
              </w:del>
            </w:ins>
          </w:p>
        </w:tc>
        <w:tc>
          <w:tcPr>
            <w:tcW w:w="16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817" w:author="admin" w:date="2022-11-25T17:27:00Z"/>
                <w:del w:id="818" w:author="Administrator" w:date="2022-12-30T10:05:41Z"/>
                <w:color w:val="000000"/>
              </w:rPr>
            </w:pPr>
            <w:ins w:id="819" w:author="admin" w:date="2022-11-25T17:27:00Z">
              <w:del w:id="820" w:author="Administrator" w:date="2022-12-30T10:05:41Z">
                <w:r>
                  <w:rPr>
                    <w:rFonts w:hint="eastAsia"/>
                    <w:color w:val="000000"/>
                  </w:rPr>
                  <w:delText>渭南市经开区渝九香火锅店</w:delText>
                </w:r>
              </w:del>
            </w:ins>
          </w:p>
        </w:tc>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821" w:author="admin" w:date="2022-11-25T17:27:00Z"/>
                <w:del w:id="822" w:author="Administrator" w:date="2022-12-30T10:05:41Z"/>
                <w:color w:val="000000"/>
              </w:rPr>
            </w:pPr>
            <w:ins w:id="823" w:author="admin" w:date="2022-11-25T17:27:00Z">
              <w:del w:id="824" w:author="Administrator" w:date="2022-12-30T10:05:41Z">
                <w:r>
                  <w:rPr>
                    <w:rFonts w:hint="eastAsia"/>
                    <w:color w:val="000000"/>
                  </w:rPr>
                  <w:delText>陕西</w:delText>
                </w:r>
              </w:del>
            </w:ins>
          </w:p>
        </w:tc>
        <w:tc>
          <w:tcPr>
            <w:tcW w:w="28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825" w:author="admin" w:date="2022-11-25T17:27:00Z"/>
                <w:del w:id="826" w:author="Administrator" w:date="2022-12-30T10:05:41Z"/>
                <w:color w:val="000000"/>
              </w:rPr>
            </w:pPr>
            <w:ins w:id="827" w:author="admin" w:date="2022-11-25T17:27:00Z">
              <w:del w:id="828" w:author="Administrator" w:date="2022-12-30T10:05:41Z">
                <w:r>
                  <w:rPr>
                    <w:rFonts w:hint="eastAsia"/>
                    <w:color w:val="000000"/>
                  </w:rPr>
                  <w:delText>羊羔肉</w:delText>
                </w:r>
              </w:del>
            </w:ins>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829" w:author="admin" w:date="2022-11-25T17:27:00Z"/>
                <w:del w:id="830" w:author="Administrator" w:date="2022-12-30T10:05:41Z"/>
                <w:color w:val="000000"/>
              </w:rPr>
            </w:pPr>
            <w:ins w:id="831" w:author="admin" w:date="2022-11-25T17:27:00Z">
              <w:del w:id="832" w:author="Administrator" w:date="2022-12-30T10:05:41Z">
                <w:r>
                  <w:rPr>
                    <w:rFonts w:hint="eastAsia"/>
                    <w:color w:val="000000"/>
                  </w:rPr>
                  <w:delText>/</w:delText>
                </w:r>
              </w:del>
            </w:ins>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833" w:author="admin" w:date="2022-11-25T17:27:00Z"/>
                <w:del w:id="834" w:author="Administrator" w:date="2022-12-30T10:05:41Z"/>
                <w:color w:val="000000"/>
              </w:rPr>
            </w:pPr>
            <w:ins w:id="835" w:author="admin" w:date="2022-11-25T17:27:00Z">
              <w:del w:id="836" w:author="Administrator" w:date="2022-12-30T10:05:41Z">
                <w:r>
                  <w:rPr>
                    <w:rFonts w:hint="eastAsia"/>
                    <w:color w:val="000000"/>
                  </w:rPr>
                  <w:delText>购进日期:2022-06-03</w:delText>
                </w:r>
              </w:del>
            </w:ins>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837" w:author="admin" w:date="2022-11-25T17:27:00Z"/>
                <w:del w:id="838" w:author="Administrator" w:date="2022-12-30T10:05:41Z"/>
                <w:color w:val="000000"/>
              </w:rPr>
            </w:pPr>
            <w:ins w:id="839" w:author="admin" w:date="2022-11-25T17:27:00Z">
              <w:del w:id="840" w:author="Administrator" w:date="2022-12-30T10:05:41Z">
                <w:r>
                  <w:rPr>
                    <w:rFonts w:hint="eastAsia"/>
                    <w:color w:val="000000"/>
                  </w:rPr>
                  <w:delText>渭南市市场监督管理局经开分局</w:delText>
                </w:r>
              </w:del>
            </w:ins>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841" w:author="admin" w:date="2022-11-25T17:27:00Z"/>
                <w:del w:id="842" w:author="Administrator" w:date="2022-12-30T10:05:41Z"/>
                <w:color w:val="000000"/>
              </w:rPr>
            </w:pPr>
            <w:ins w:id="843" w:author="admin" w:date="2022-11-25T17:27:00Z">
              <w:del w:id="844" w:author="Administrator" w:date="2022-12-30T10:05:41Z">
                <w:r>
                  <w:rPr>
                    <w:rFonts w:hint="eastAsia"/>
                    <w:color w:val="000000"/>
                  </w:rPr>
                  <w:delText>/</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ins w:id="845" w:author="admin" w:date="2022-11-25T17:27:00Z"/>
          <w:del w:id="846" w:author="Administrator" w:date="2022-12-30T10:05:41Z"/>
        </w:trPr>
        <w:tc>
          <w:tcPr>
            <w:tcW w:w="5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847" w:author="admin" w:date="2022-11-25T17:27:00Z"/>
                <w:del w:id="848" w:author="Administrator" w:date="2022-12-30T10:05:41Z"/>
                <w:color w:val="000000"/>
              </w:rPr>
            </w:pPr>
            <w:ins w:id="849" w:author="admin" w:date="2022-11-25T17:27:00Z">
              <w:del w:id="850" w:author="Administrator" w:date="2022-12-30T10:05:41Z">
                <w:r>
                  <w:rPr>
                    <w:rFonts w:hint="eastAsia"/>
                    <w:color w:val="000000"/>
                  </w:rPr>
                  <w:delText>8</w:delText>
                </w:r>
              </w:del>
            </w:ins>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851" w:author="admin" w:date="2022-11-25T17:27:00Z"/>
                <w:del w:id="852" w:author="Administrator" w:date="2022-12-30T10:05:41Z"/>
                <w:color w:val="000000"/>
              </w:rPr>
            </w:pPr>
            <w:ins w:id="853" w:author="admin" w:date="2022-11-25T17:27:00Z">
              <w:del w:id="854" w:author="Administrator" w:date="2022-12-30T10:05:41Z">
                <w:r>
                  <w:rPr>
                    <w:rFonts w:hint="eastAsia"/>
                    <w:color w:val="000000"/>
                  </w:rPr>
                  <w:delText>/</w:delText>
                </w:r>
              </w:del>
            </w:ins>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855" w:author="admin" w:date="2022-11-25T17:27:00Z"/>
                <w:del w:id="856" w:author="Administrator" w:date="2022-12-30T10:05:41Z"/>
                <w:color w:val="000000"/>
              </w:rPr>
            </w:pPr>
            <w:ins w:id="857" w:author="admin" w:date="2022-11-25T17:27:00Z">
              <w:del w:id="858" w:author="Administrator" w:date="2022-12-30T10:05:41Z">
                <w:r>
                  <w:rPr>
                    <w:rFonts w:hint="eastAsia"/>
                    <w:color w:val="000000"/>
                  </w:rPr>
                  <w:delText>/</w:delText>
                </w:r>
              </w:del>
            </w:ins>
          </w:p>
        </w:tc>
        <w:tc>
          <w:tcPr>
            <w:tcW w:w="16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859" w:author="admin" w:date="2022-11-25T17:27:00Z"/>
                <w:del w:id="860" w:author="Administrator" w:date="2022-12-30T10:05:41Z"/>
                <w:color w:val="000000"/>
              </w:rPr>
            </w:pPr>
            <w:ins w:id="861" w:author="admin" w:date="2022-11-25T17:27:00Z">
              <w:del w:id="862" w:author="Administrator" w:date="2022-12-30T10:05:41Z">
                <w:r>
                  <w:rPr>
                    <w:rFonts w:hint="eastAsia"/>
                    <w:color w:val="000000"/>
                  </w:rPr>
                  <w:delText>渭南市经开区辛市美味九度辣爆烧烤店</w:delText>
                </w:r>
              </w:del>
            </w:ins>
          </w:p>
        </w:tc>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863" w:author="admin" w:date="2022-11-25T17:27:00Z"/>
                <w:del w:id="864" w:author="Administrator" w:date="2022-12-30T10:05:41Z"/>
                <w:color w:val="000000"/>
              </w:rPr>
            </w:pPr>
            <w:ins w:id="865" w:author="admin" w:date="2022-11-25T17:27:00Z">
              <w:del w:id="866" w:author="Administrator" w:date="2022-12-30T10:05:41Z">
                <w:r>
                  <w:rPr>
                    <w:rFonts w:hint="eastAsia"/>
                    <w:color w:val="000000"/>
                  </w:rPr>
                  <w:delText>陕西</w:delText>
                </w:r>
              </w:del>
            </w:ins>
          </w:p>
        </w:tc>
        <w:tc>
          <w:tcPr>
            <w:tcW w:w="28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867" w:author="admin" w:date="2022-11-25T17:27:00Z"/>
                <w:del w:id="868" w:author="Administrator" w:date="2022-12-30T10:05:41Z"/>
                <w:color w:val="000000"/>
              </w:rPr>
            </w:pPr>
            <w:ins w:id="869" w:author="admin" w:date="2022-11-25T17:27:00Z">
              <w:del w:id="870" w:author="Administrator" w:date="2022-12-30T10:05:41Z">
                <w:r>
                  <w:rPr>
                    <w:rFonts w:hint="eastAsia"/>
                    <w:color w:val="000000"/>
                  </w:rPr>
                  <w:delText>银芽(豆芽)</w:delText>
                </w:r>
              </w:del>
            </w:ins>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871" w:author="admin" w:date="2022-11-25T17:27:00Z"/>
                <w:del w:id="872" w:author="Administrator" w:date="2022-12-30T10:05:41Z"/>
                <w:color w:val="000000"/>
              </w:rPr>
            </w:pPr>
            <w:ins w:id="873" w:author="admin" w:date="2022-11-25T17:27:00Z">
              <w:del w:id="874" w:author="Administrator" w:date="2022-12-30T10:05:41Z">
                <w:r>
                  <w:rPr>
                    <w:rFonts w:hint="eastAsia"/>
                    <w:color w:val="000000"/>
                  </w:rPr>
                  <w:delText>/</w:delText>
                </w:r>
              </w:del>
            </w:ins>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875" w:author="admin" w:date="2022-11-25T17:27:00Z"/>
                <w:del w:id="876" w:author="Administrator" w:date="2022-12-30T10:05:41Z"/>
                <w:color w:val="000000"/>
              </w:rPr>
            </w:pPr>
            <w:ins w:id="877" w:author="admin" w:date="2022-11-25T17:27:00Z">
              <w:del w:id="878" w:author="Administrator" w:date="2022-12-30T10:05:41Z">
                <w:r>
                  <w:rPr>
                    <w:rFonts w:hint="eastAsia"/>
                    <w:color w:val="000000"/>
                  </w:rPr>
                  <w:delText>购进日期:2022-07-04</w:delText>
                </w:r>
              </w:del>
            </w:ins>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879" w:author="admin" w:date="2022-11-25T17:27:00Z"/>
                <w:del w:id="880" w:author="Administrator" w:date="2022-12-30T10:05:41Z"/>
                <w:color w:val="000000"/>
              </w:rPr>
            </w:pPr>
            <w:ins w:id="881" w:author="admin" w:date="2022-11-25T17:27:00Z">
              <w:del w:id="882" w:author="Administrator" w:date="2022-12-30T10:05:41Z">
                <w:r>
                  <w:rPr>
                    <w:rFonts w:hint="eastAsia"/>
                    <w:color w:val="000000"/>
                  </w:rPr>
                  <w:delText>渭南市市场监督管理局经开分局</w:delText>
                </w:r>
              </w:del>
            </w:ins>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883" w:author="admin" w:date="2022-11-25T17:27:00Z"/>
                <w:del w:id="884" w:author="Administrator" w:date="2022-12-30T10:05:41Z"/>
                <w:color w:val="000000"/>
              </w:rPr>
            </w:pPr>
            <w:ins w:id="885" w:author="admin" w:date="2022-11-25T17:27:00Z">
              <w:del w:id="886" w:author="Administrator" w:date="2022-12-30T10:05:41Z">
                <w:r>
                  <w:rPr>
                    <w:rFonts w:hint="eastAsia"/>
                    <w:color w:val="000000"/>
                  </w:rPr>
                  <w:delText>/</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ins w:id="887" w:author="admin" w:date="2022-11-25T17:27:00Z"/>
          <w:del w:id="888" w:author="Administrator" w:date="2022-12-30T10:05:41Z"/>
        </w:trPr>
        <w:tc>
          <w:tcPr>
            <w:tcW w:w="5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889" w:author="admin" w:date="2022-11-25T17:27:00Z"/>
                <w:del w:id="890" w:author="Administrator" w:date="2022-12-30T10:05:41Z"/>
                <w:color w:val="000000"/>
              </w:rPr>
            </w:pPr>
            <w:ins w:id="891" w:author="admin" w:date="2022-11-25T17:27:00Z">
              <w:del w:id="892" w:author="Administrator" w:date="2022-12-30T10:05:41Z">
                <w:r>
                  <w:rPr>
                    <w:rFonts w:hint="eastAsia"/>
                    <w:color w:val="000000"/>
                  </w:rPr>
                  <w:delText>9</w:delText>
                </w:r>
              </w:del>
            </w:ins>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893" w:author="admin" w:date="2022-11-25T17:27:00Z"/>
                <w:del w:id="894" w:author="Administrator" w:date="2022-12-30T10:05:41Z"/>
                <w:color w:val="000000"/>
              </w:rPr>
            </w:pPr>
            <w:ins w:id="895" w:author="admin" w:date="2022-11-25T17:27:00Z">
              <w:del w:id="896" w:author="Administrator" w:date="2022-12-30T10:05:41Z">
                <w:r>
                  <w:rPr>
                    <w:rFonts w:hint="eastAsia"/>
                    <w:color w:val="000000"/>
                  </w:rPr>
                  <w:delText>/</w:delText>
                </w:r>
              </w:del>
            </w:ins>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897" w:author="admin" w:date="2022-11-25T17:27:00Z"/>
                <w:del w:id="898" w:author="Administrator" w:date="2022-12-30T10:05:41Z"/>
                <w:color w:val="000000"/>
              </w:rPr>
            </w:pPr>
            <w:ins w:id="899" w:author="admin" w:date="2022-11-25T17:27:00Z">
              <w:del w:id="900" w:author="Administrator" w:date="2022-12-30T10:05:41Z">
                <w:r>
                  <w:rPr>
                    <w:rFonts w:hint="eastAsia"/>
                    <w:color w:val="000000"/>
                  </w:rPr>
                  <w:delText>/</w:delText>
                </w:r>
              </w:del>
            </w:ins>
          </w:p>
        </w:tc>
        <w:tc>
          <w:tcPr>
            <w:tcW w:w="16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901" w:author="admin" w:date="2022-11-25T17:27:00Z"/>
                <w:del w:id="902" w:author="Administrator" w:date="2022-12-30T10:05:41Z"/>
                <w:color w:val="000000"/>
              </w:rPr>
            </w:pPr>
            <w:ins w:id="903" w:author="admin" w:date="2022-11-25T17:27:00Z">
              <w:del w:id="904" w:author="Administrator" w:date="2022-12-30T10:05:41Z">
                <w:r>
                  <w:rPr>
                    <w:rFonts w:hint="eastAsia"/>
                    <w:color w:val="000000"/>
                  </w:rPr>
                  <w:delText>渭南市经开区三虾客烧烤店</w:delText>
                </w:r>
              </w:del>
            </w:ins>
          </w:p>
        </w:tc>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905" w:author="admin" w:date="2022-11-25T17:27:00Z"/>
                <w:del w:id="906" w:author="Administrator" w:date="2022-12-30T10:05:41Z"/>
                <w:color w:val="000000"/>
              </w:rPr>
            </w:pPr>
            <w:ins w:id="907" w:author="admin" w:date="2022-11-25T17:27:00Z">
              <w:del w:id="908" w:author="Administrator" w:date="2022-12-30T10:05:41Z">
                <w:r>
                  <w:rPr>
                    <w:rFonts w:hint="eastAsia"/>
                    <w:color w:val="000000"/>
                  </w:rPr>
                  <w:delText>陕西</w:delText>
                </w:r>
              </w:del>
            </w:ins>
          </w:p>
        </w:tc>
        <w:tc>
          <w:tcPr>
            <w:tcW w:w="28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909" w:author="admin" w:date="2022-11-25T17:27:00Z"/>
                <w:del w:id="910" w:author="Administrator" w:date="2022-12-30T10:05:41Z"/>
                <w:color w:val="000000"/>
              </w:rPr>
            </w:pPr>
            <w:ins w:id="911" w:author="admin" w:date="2022-11-25T17:27:00Z">
              <w:del w:id="912" w:author="Administrator" w:date="2022-12-30T10:05:41Z">
                <w:r>
                  <w:rPr>
                    <w:rFonts w:hint="eastAsia"/>
                    <w:color w:val="000000"/>
                  </w:rPr>
                  <w:delText>菠菜</w:delText>
                </w:r>
              </w:del>
            </w:ins>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913" w:author="admin" w:date="2022-11-25T17:27:00Z"/>
                <w:del w:id="914" w:author="Administrator" w:date="2022-12-30T10:05:41Z"/>
                <w:color w:val="000000"/>
              </w:rPr>
            </w:pPr>
            <w:ins w:id="915" w:author="admin" w:date="2022-11-25T17:27:00Z">
              <w:del w:id="916" w:author="Administrator" w:date="2022-12-30T10:05:41Z">
                <w:r>
                  <w:rPr>
                    <w:rFonts w:hint="eastAsia"/>
                    <w:color w:val="000000"/>
                  </w:rPr>
                  <w:delText>/</w:delText>
                </w:r>
              </w:del>
            </w:ins>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917" w:author="admin" w:date="2022-11-25T17:27:00Z"/>
                <w:del w:id="918" w:author="Administrator" w:date="2022-12-30T10:05:41Z"/>
                <w:color w:val="000000"/>
              </w:rPr>
            </w:pPr>
            <w:ins w:id="919" w:author="admin" w:date="2022-11-25T17:27:00Z">
              <w:del w:id="920" w:author="Administrator" w:date="2022-12-30T10:05:41Z">
                <w:r>
                  <w:rPr>
                    <w:rFonts w:hint="eastAsia"/>
                    <w:color w:val="000000"/>
                  </w:rPr>
                  <w:delText>购进日期:2022-07-01</w:delText>
                </w:r>
              </w:del>
            </w:ins>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921" w:author="admin" w:date="2022-11-25T17:27:00Z"/>
                <w:del w:id="922" w:author="Administrator" w:date="2022-12-30T10:05:41Z"/>
                <w:color w:val="000000"/>
              </w:rPr>
            </w:pPr>
            <w:ins w:id="923" w:author="admin" w:date="2022-11-25T17:27:00Z">
              <w:del w:id="924" w:author="Administrator" w:date="2022-12-30T10:05:41Z">
                <w:r>
                  <w:rPr>
                    <w:rFonts w:hint="eastAsia"/>
                    <w:color w:val="000000"/>
                  </w:rPr>
                  <w:delText>渭南市市场监督管理局经开分局</w:delText>
                </w:r>
              </w:del>
            </w:ins>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925" w:author="admin" w:date="2022-11-25T17:27:00Z"/>
                <w:del w:id="926" w:author="Administrator" w:date="2022-12-30T10:05:41Z"/>
                <w:color w:val="000000"/>
              </w:rPr>
            </w:pPr>
            <w:ins w:id="927" w:author="admin" w:date="2022-11-25T17:27:00Z">
              <w:del w:id="928" w:author="Administrator" w:date="2022-12-30T10:05:41Z">
                <w:r>
                  <w:rPr>
                    <w:rFonts w:hint="eastAsia"/>
                    <w:color w:val="000000"/>
                  </w:rPr>
                  <w:delText>/</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ins w:id="929" w:author="admin" w:date="2022-11-25T17:27:00Z"/>
          <w:del w:id="930" w:author="Administrator" w:date="2022-12-30T10:05:41Z"/>
        </w:trPr>
        <w:tc>
          <w:tcPr>
            <w:tcW w:w="5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931" w:author="admin" w:date="2022-11-25T17:27:00Z"/>
                <w:del w:id="932" w:author="Administrator" w:date="2022-12-30T10:05:41Z"/>
                <w:color w:val="000000"/>
              </w:rPr>
            </w:pPr>
            <w:ins w:id="933" w:author="admin" w:date="2022-11-25T17:27:00Z">
              <w:del w:id="934" w:author="Administrator" w:date="2022-12-30T10:05:41Z">
                <w:r>
                  <w:rPr>
                    <w:rFonts w:hint="eastAsia"/>
                    <w:color w:val="000000"/>
                  </w:rPr>
                  <w:delText>10</w:delText>
                </w:r>
              </w:del>
            </w:ins>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935" w:author="admin" w:date="2022-11-25T17:27:00Z"/>
                <w:del w:id="936" w:author="Administrator" w:date="2022-12-30T10:05:41Z"/>
                <w:color w:val="000000"/>
              </w:rPr>
            </w:pPr>
            <w:ins w:id="937" w:author="admin" w:date="2022-11-25T17:27:00Z">
              <w:del w:id="938" w:author="Administrator" w:date="2022-12-30T10:05:41Z">
                <w:r>
                  <w:rPr>
                    <w:rFonts w:hint="eastAsia"/>
                    <w:color w:val="000000"/>
                  </w:rPr>
                  <w:delText>/</w:delText>
                </w:r>
              </w:del>
            </w:ins>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939" w:author="admin" w:date="2022-11-25T17:27:00Z"/>
                <w:del w:id="940" w:author="Administrator" w:date="2022-12-30T10:05:41Z"/>
                <w:color w:val="000000"/>
              </w:rPr>
            </w:pPr>
            <w:ins w:id="941" w:author="admin" w:date="2022-11-25T17:27:00Z">
              <w:del w:id="942" w:author="Administrator" w:date="2022-12-30T10:05:41Z">
                <w:r>
                  <w:rPr>
                    <w:rFonts w:hint="eastAsia"/>
                    <w:color w:val="000000"/>
                  </w:rPr>
                  <w:delText>/</w:delText>
                </w:r>
              </w:del>
            </w:ins>
          </w:p>
        </w:tc>
        <w:tc>
          <w:tcPr>
            <w:tcW w:w="16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943" w:author="admin" w:date="2022-11-25T17:27:00Z"/>
                <w:del w:id="944" w:author="Administrator" w:date="2022-12-30T10:05:41Z"/>
                <w:color w:val="000000"/>
              </w:rPr>
            </w:pPr>
            <w:ins w:id="945" w:author="admin" w:date="2022-11-25T17:27:00Z">
              <w:del w:id="946" w:author="Administrator" w:date="2022-12-30T10:05:41Z">
                <w:r>
                  <w:rPr>
                    <w:rFonts w:hint="eastAsia"/>
                    <w:color w:val="000000"/>
                  </w:rPr>
                  <w:delText>渭南市经开区辛市美味九度辣爆烧烤店</w:delText>
                </w:r>
              </w:del>
            </w:ins>
          </w:p>
        </w:tc>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947" w:author="admin" w:date="2022-11-25T17:27:00Z"/>
                <w:del w:id="948" w:author="Administrator" w:date="2022-12-30T10:05:41Z"/>
                <w:color w:val="000000"/>
              </w:rPr>
            </w:pPr>
            <w:ins w:id="949" w:author="admin" w:date="2022-11-25T17:27:00Z">
              <w:del w:id="950" w:author="Administrator" w:date="2022-12-30T10:05:41Z">
                <w:r>
                  <w:rPr>
                    <w:rFonts w:hint="eastAsia"/>
                    <w:color w:val="000000"/>
                  </w:rPr>
                  <w:delText>陕西</w:delText>
                </w:r>
              </w:del>
            </w:ins>
          </w:p>
        </w:tc>
        <w:tc>
          <w:tcPr>
            <w:tcW w:w="28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951" w:author="admin" w:date="2022-11-25T17:27:00Z"/>
                <w:del w:id="952" w:author="Administrator" w:date="2022-12-30T10:05:41Z"/>
                <w:color w:val="000000"/>
              </w:rPr>
            </w:pPr>
            <w:ins w:id="953" w:author="admin" w:date="2022-11-25T17:27:00Z">
              <w:del w:id="954" w:author="Administrator" w:date="2022-12-30T10:05:41Z">
                <w:r>
                  <w:rPr>
                    <w:rFonts w:hint="eastAsia"/>
                    <w:color w:val="000000"/>
                  </w:rPr>
                  <w:delText>鸡翅</w:delText>
                </w:r>
              </w:del>
            </w:ins>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955" w:author="admin" w:date="2022-11-25T17:27:00Z"/>
                <w:del w:id="956" w:author="Administrator" w:date="2022-12-30T10:05:41Z"/>
                <w:color w:val="000000"/>
              </w:rPr>
            </w:pPr>
            <w:ins w:id="957" w:author="admin" w:date="2022-11-25T17:27:00Z">
              <w:del w:id="958" w:author="Administrator" w:date="2022-12-30T10:05:41Z">
                <w:r>
                  <w:rPr>
                    <w:rFonts w:hint="eastAsia"/>
                    <w:color w:val="000000"/>
                  </w:rPr>
                  <w:delText>/</w:delText>
                </w:r>
              </w:del>
            </w:ins>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959" w:author="admin" w:date="2022-11-25T17:27:00Z"/>
                <w:del w:id="960" w:author="Administrator" w:date="2022-12-30T10:05:41Z"/>
                <w:color w:val="000000"/>
              </w:rPr>
            </w:pPr>
            <w:ins w:id="961" w:author="admin" w:date="2022-11-25T17:27:00Z">
              <w:del w:id="962" w:author="Administrator" w:date="2022-12-30T10:05:41Z">
                <w:r>
                  <w:rPr>
                    <w:rFonts w:hint="eastAsia"/>
                    <w:color w:val="000000"/>
                  </w:rPr>
                  <w:delText>购进日期:2022-07-04</w:delText>
                </w:r>
              </w:del>
            </w:ins>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963" w:author="admin" w:date="2022-11-25T17:27:00Z"/>
                <w:del w:id="964" w:author="Administrator" w:date="2022-12-30T10:05:41Z"/>
                <w:color w:val="000000"/>
              </w:rPr>
            </w:pPr>
            <w:ins w:id="965" w:author="admin" w:date="2022-11-25T17:27:00Z">
              <w:del w:id="966" w:author="Administrator" w:date="2022-12-30T10:05:41Z">
                <w:r>
                  <w:rPr>
                    <w:rFonts w:hint="eastAsia"/>
                    <w:color w:val="000000"/>
                  </w:rPr>
                  <w:delText>渭南市市场监督管理局经开分局</w:delText>
                </w:r>
              </w:del>
            </w:ins>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967" w:author="admin" w:date="2022-11-25T17:27:00Z"/>
                <w:del w:id="968" w:author="Administrator" w:date="2022-12-30T10:05:41Z"/>
                <w:color w:val="000000"/>
              </w:rPr>
            </w:pPr>
            <w:ins w:id="969" w:author="admin" w:date="2022-11-25T17:27:00Z">
              <w:del w:id="970" w:author="Administrator" w:date="2022-12-30T10:05:41Z">
                <w:r>
                  <w:rPr>
                    <w:rFonts w:hint="eastAsia"/>
                    <w:color w:val="000000"/>
                  </w:rPr>
                  <w:delText>/</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ins w:id="971" w:author="admin" w:date="2022-11-25T17:27:00Z"/>
          <w:del w:id="972" w:author="Administrator" w:date="2022-12-30T10:05:41Z"/>
        </w:trPr>
        <w:tc>
          <w:tcPr>
            <w:tcW w:w="5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973" w:author="admin" w:date="2022-11-25T17:27:00Z"/>
                <w:del w:id="974" w:author="Administrator" w:date="2022-12-30T10:05:41Z"/>
                <w:color w:val="000000"/>
              </w:rPr>
            </w:pPr>
            <w:ins w:id="975" w:author="admin" w:date="2022-11-25T17:27:00Z">
              <w:del w:id="976" w:author="Administrator" w:date="2022-12-30T10:05:41Z">
                <w:r>
                  <w:rPr>
                    <w:rFonts w:hint="eastAsia"/>
                    <w:color w:val="000000"/>
                  </w:rPr>
                  <w:delText>11</w:delText>
                </w:r>
              </w:del>
            </w:ins>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977" w:author="admin" w:date="2022-11-25T17:27:00Z"/>
                <w:del w:id="978" w:author="Administrator" w:date="2022-12-30T10:05:41Z"/>
                <w:color w:val="000000"/>
              </w:rPr>
            </w:pPr>
            <w:ins w:id="979" w:author="admin" w:date="2022-11-25T17:27:00Z">
              <w:del w:id="980" w:author="Administrator" w:date="2022-12-30T10:05:41Z">
                <w:r>
                  <w:rPr>
                    <w:rFonts w:hint="eastAsia"/>
                    <w:color w:val="000000"/>
                  </w:rPr>
                  <w:delText>西安市未央区金波食品厂</w:delText>
                </w:r>
              </w:del>
            </w:ins>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981" w:author="admin" w:date="2022-11-25T17:27:00Z"/>
                <w:del w:id="982" w:author="Administrator" w:date="2022-12-30T10:05:41Z"/>
                <w:color w:val="000000"/>
              </w:rPr>
            </w:pPr>
            <w:ins w:id="983" w:author="admin" w:date="2022-11-25T17:27:00Z">
              <w:del w:id="984" w:author="Administrator" w:date="2022-12-30T10:05:41Z">
                <w:r>
                  <w:rPr>
                    <w:rFonts w:hint="eastAsia"/>
                    <w:color w:val="000000"/>
                  </w:rPr>
                  <w:delText>西安市未央区施家寨村</w:delText>
                </w:r>
              </w:del>
            </w:ins>
          </w:p>
        </w:tc>
        <w:tc>
          <w:tcPr>
            <w:tcW w:w="16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985" w:author="admin" w:date="2022-11-25T17:27:00Z"/>
                <w:del w:id="986" w:author="Administrator" w:date="2022-12-30T10:05:41Z"/>
                <w:color w:val="000000"/>
              </w:rPr>
            </w:pPr>
            <w:ins w:id="987" w:author="admin" w:date="2022-11-25T17:27:00Z">
              <w:del w:id="988" w:author="Administrator" w:date="2022-12-30T10:05:41Z">
                <w:r>
                  <w:rPr>
                    <w:rFonts w:hint="eastAsia"/>
                    <w:color w:val="000000"/>
                  </w:rPr>
                  <w:delText>渭南经开区龙背利群综合商店</w:delText>
                </w:r>
              </w:del>
            </w:ins>
          </w:p>
        </w:tc>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989" w:author="admin" w:date="2022-11-25T17:27:00Z"/>
                <w:del w:id="990" w:author="Administrator" w:date="2022-12-30T10:05:41Z"/>
                <w:color w:val="000000"/>
              </w:rPr>
            </w:pPr>
            <w:ins w:id="991" w:author="admin" w:date="2022-11-25T17:27:00Z">
              <w:del w:id="992" w:author="Administrator" w:date="2022-12-30T10:05:41Z">
                <w:r>
                  <w:rPr>
                    <w:rFonts w:hint="eastAsia"/>
                    <w:color w:val="000000"/>
                  </w:rPr>
                  <w:delText>陕西</w:delText>
                </w:r>
              </w:del>
            </w:ins>
          </w:p>
        </w:tc>
        <w:tc>
          <w:tcPr>
            <w:tcW w:w="28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993" w:author="admin" w:date="2022-11-25T17:27:00Z"/>
                <w:del w:id="994" w:author="Administrator" w:date="2022-12-30T10:05:41Z"/>
                <w:color w:val="000000"/>
              </w:rPr>
            </w:pPr>
            <w:ins w:id="995" w:author="admin" w:date="2022-11-25T17:27:00Z">
              <w:del w:id="996" w:author="Administrator" w:date="2022-12-30T10:05:41Z">
                <w:r>
                  <w:rPr>
                    <w:rFonts w:hint="eastAsia"/>
                    <w:color w:val="000000"/>
                  </w:rPr>
                  <w:delText>金波酥饼</w:delText>
                </w:r>
              </w:del>
            </w:ins>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997" w:author="admin" w:date="2022-11-25T17:27:00Z"/>
                <w:del w:id="998" w:author="Administrator" w:date="2022-12-30T10:05:41Z"/>
                <w:color w:val="000000"/>
              </w:rPr>
            </w:pPr>
            <w:ins w:id="999" w:author="admin" w:date="2022-11-25T17:27:00Z">
              <w:del w:id="1000" w:author="Administrator" w:date="2022-12-30T10:05:41Z">
                <w:r>
                  <w:rPr>
                    <w:rFonts w:hint="eastAsia"/>
                    <w:color w:val="000000"/>
                  </w:rPr>
                  <w:delText>散装称重</w:delText>
                </w:r>
              </w:del>
            </w:ins>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1001" w:author="admin" w:date="2022-11-25T17:27:00Z"/>
                <w:del w:id="1002" w:author="Administrator" w:date="2022-12-30T10:05:41Z"/>
                <w:color w:val="000000"/>
              </w:rPr>
            </w:pPr>
            <w:ins w:id="1003" w:author="admin" w:date="2022-11-25T17:27:00Z">
              <w:del w:id="1004" w:author="Administrator" w:date="2022-12-30T10:05:41Z">
                <w:r>
                  <w:rPr>
                    <w:rFonts w:hint="eastAsia"/>
                    <w:color w:val="000000"/>
                  </w:rPr>
                  <w:delText>生产日期:2022-10-12</w:delText>
                </w:r>
              </w:del>
            </w:ins>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1005" w:author="admin" w:date="2022-11-25T17:27:00Z"/>
                <w:del w:id="1006" w:author="Administrator" w:date="2022-12-30T10:05:41Z"/>
                <w:color w:val="000000"/>
              </w:rPr>
            </w:pPr>
            <w:ins w:id="1007" w:author="admin" w:date="2022-11-25T17:27:00Z">
              <w:del w:id="1008" w:author="Administrator" w:date="2022-12-30T10:05:41Z">
                <w:r>
                  <w:rPr>
                    <w:rFonts w:hint="eastAsia"/>
                    <w:color w:val="000000"/>
                  </w:rPr>
                  <w:delText>渭南市市场监督管理局经开分局</w:delText>
                </w:r>
              </w:del>
            </w:ins>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1009" w:author="admin" w:date="2022-11-25T17:27:00Z"/>
                <w:del w:id="1010" w:author="Administrator" w:date="2022-12-30T10:05:41Z"/>
                <w:color w:val="000000"/>
              </w:rPr>
            </w:pPr>
            <w:ins w:id="1011" w:author="admin" w:date="2022-11-25T17:27:00Z">
              <w:del w:id="1012" w:author="Administrator" w:date="2022-12-30T10:05:41Z">
                <w:r>
                  <w:rPr>
                    <w:rFonts w:hint="eastAsia"/>
                    <w:color w:val="000000"/>
                  </w:rPr>
                  <w:delText>/</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ins w:id="1013" w:author="admin" w:date="2022-11-25T17:27:00Z"/>
          <w:del w:id="1014" w:author="Administrator" w:date="2022-12-30T10:05:41Z"/>
        </w:trPr>
        <w:tc>
          <w:tcPr>
            <w:tcW w:w="5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1015" w:author="admin" w:date="2022-11-25T17:27:00Z"/>
                <w:del w:id="1016" w:author="Administrator" w:date="2022-12-30T10:05:41Z"/>
                <w:color w:val="000000"/>
              </w:rPr>
            </w:pPr>
            <w:ins w:id="1017" w:author="admin" w:date="2022-11-25T17:27:00Z">
              <w:del w:id="1018" w:author="Administrator" w:date="2022-12-30T10:05:41Z">
                <w:r>
                  <w:rPr>
                    <w:rFonts w:hint="eastAsia"/>
                    <w:color w:val="000000"/>
                  </w:rPr>
                  <w:delText>12</w:delText>
                </w:r>
              </w:del>
            </w:ins>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1019" w:author="admin" w:date="2022-11-25T17:27:00Z"/>
                <w:del w:id="1020" w:author="Administrator" w:date="2022-12-30T10:05:41Z"/>
                <w:color w:val="000000"/>
              </w:rPr>
            </w:pPr>
            <w:ins w:id="1021" w:author="admin" w:date="2022-11-25T17:27:00Z">
              <w:del w:id="1022" w:author="Administrator" w:date="2022-12-30T10:05:41Z">
                <w:r>
                  <w:rPr>
                    <w:rFonts w:hint="eastAsia"/>
                    <w:color w:val="000000"/>
                  </w:rPr>
                  <w:delText>西安市蓝香源食品厂</w:delText>
                </w:r>
              </w:del>
            </w:ins>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1023" w:author="admin" w:date="2022-11-25T17:27:00Z"/>
                <w:del w:id="1024" w:author="Administrator" w:date="2022-12-30T10:05:41Z"/>
                <w:color w:val="000000"/>
              </w:rPr>
            </w:pPr>
            <w:ins w:id="1025" w:author="admin" w:date="2022-11-25T17:27:00Z">
              <w:del w:id="1026" w:author="Administrator" w:date="2022-12-30T10:05:41Z">
                <w:r>
                  <w:rPr>
                    <w:rFonts w:hint="eastAsia"/>
                    <w:color w:val="000000"/>
                  </w:rPr>
                  <w:delText>蓝田县工业园区原白杨寨小学院内</w:delText>
                </w:r>
              </w:del>
            </w:ins>
          </w:p>
        </w:tc>
        <w:tc>
          <w:tcPr>
            <w:tcW w:w="16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1027" w:author="admin" w:date="2022-11-25T17:27:00Z"/>
                <w:del w:id="1028" w:author="Administrator" w:date="2022-12-30T10:05:41Z"/>
                <w:color w:val="000000"/>
              </w:rPr>
            </w:pPr>
            <w:ins w:id="1029" w:author="admin" w:date="2022-11-25T17:27:00Z">
              <w:del w:id="1030" w:author="Administrator" w:date="2022-12-30T10:05:41Z">
                <w:r>
                  <w:rPr>
                    <w:rFonts w:hint="eastAsia"/>
                    <w:color w:val="000000"/>
                  </w:rPr>
                  <w:delText>渭南经开区龙背利群综合商店</w:delText>
                </w:r>
              </w:del>
            </w:ins>
          </w:p>
        </w:tc>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1031" w:author="admin" w:date="2022-11-25T17:27:00Z"/>
                <w:del w:id="1032" w:author="Administrator" w:date="2022-12-30T10:05:41Z"/>
                <w:color w:val="000000"/>
              </w:rPr>
            </w:pPr>
            <w:ins w:id="1033" w:author="admin" w:date="2022-11-25T17:27:00Z">
              <w:del w:id="1034" w:author="Administrator" w:date="2022-12-30T10:05:41Z">
                <w:r>
                  <w:rPr>
                    <w:rFonts w:hint="eastAsia"/>
                    <w:color w:val="000000"/>
                  </w:rPr>
                  <w:delText>陕西</w:delText>
                </w:r>
              </w:del>
            </w:ins>
          </w:p>
        </w:tc>
        <w:tc>
          <w:tcPr>
            <w:tcW w:w="28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1035" w:author="admin" w:date="2022-11-25T17:27:00Z"/>
                <w:del w:id="1036" w:author="Administrator" w:date="2022-12-30T10:05:41Z"/>
                <w:color w:val="000000"/>
              </w:rPr>
            </w:pPr>
            <w:ins w:id="1037" w:author="admin" w:date="2022-11-25T17:27:00Z">
              <w:del w:id="1038" w:author="Administrator" w:date="2022-12-30T10:05:41Z">
                <w:r>
                  <w:rPr>
                    <w:rFonts w:hint="eastAsia"/>
                    <w:color w:val="000000"/>
                  </w:rPr>
                  <w:delText>红豆面包</w:delText>
                </w:r>
              </w:del>
            </w:ins>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1039" w:author="admin" w:date="2022-11-25T17:27:00Z"/>
                <w:del w:id="1040" w:author="Administrator" w:date="2022-12-30T10:05:41Z"/>
                <w:color w:val="000000"/>
              </w:rPr>
            </w:pPr>
            <w:ins w:id="1041" w:author="admin" w:date="2022-11-25T17:27:00Z">
              <w:del w:id="1042" w:author="Administrator" w:date="2022-12-30T10:05:41Z">
                <w:r>
                  <w:rPr>
                    <w:rFonts w:hint="eastAsia"/>
                    <w:color w:val="000000"/>
                  </w:rPr>
                  <w:delText>500克/袋</w:delText>
                </w:r>
              </w:del>
            </w:ins>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1043" w:author="admin" w:date="2022-11-25T17:27:00Z"/>
                <w:del w:id="1044" w:author="Administrator" w:date="2022-12-30T10:05:41Z"/>
                <w:color w:val="000000"/>
              </w:rPr>
            </w:pPr>
            <w:ins w:id="1045" w:author="admin" w:date="2022-11-25T17:27:00Z">
              <w:del w:id="1046" w:author="Administrator" w:date="2022-12-30T10:05:41Z">
                <w:r>
                  <w:rPr>
                    <w:rFonts w:hint="eastAsia"/>
                    <w:color w:val="000000"/>
                  </w:rPr>
                  <w:delText>生产日期:2022-09-17</w:delText>
                </w:r>
              </w:del>
            </w:ins>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1047" w:author="admin" w:date="2022-11-25T17:27:00Z"/>
                <w:del w:id="1048" w:author="Administrator" w:date="2022-12-30T10:05:41Z"/>
                <w:color w:val="000000"/>
              </w:rPr>
            </w:pPr>
            <w:ins w:id="1049" w:author="admin" w:date="2022-11-25T17:27:00Z">
              <w:del w:id="1050" w:author="Administrator" w:date="2022-12-30T10:05:41Z">
                <w:r>
                  <w:rPr>
                    <w:rFonts w:hint="eastAsia"/>
                    <w:color w:val="000000"/>
                  </w:rPr>
                  <w:delText>渭南市市场监督管理局经开分局</w:delText>
                </w:r>
              </w:del>
            </w:ins>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1051" w:author="admin" w:date="2022-11-25T17:27:00Z"/>
                <w:del w:id="1052" w:author="Administrator" w:date="2022-12-30T10:05:41Z"/>
                <w:color w:val="000000"/>
              </w:rPr>
            </w:pPr>
            <w:ins w:id="1053" w:author="admin" w:date="2022-11-25T17:27:00Z">
              <w:del w:id="1054" w:author="Administrator" w:date="2022-12-30T10:05:41Z">
                <w:r>
                  <w:rPr>
                    <w:rFonts w:hint="eastAsia"/>
                    <w:color w:val="000000"/>
                  </w:rPr>
                  <w:delText>/</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ins w:id="1055" w:author="admin" w:date="2022-11-25T17:27:00Z"/>
          <w:del w:id="1056" w:author="Administrator" w:date="2022-12-30T10:05:41Z"/>
        </w:trPr>
        <w:tc>
          <w:tcPr>
            <w:tcW w:w="5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1057" w:author="admin" w:date="2022-11-25T17:27:00Z"/>
                <w:del w:id="1058" w:author="Administrator" w:date="2022-12-30T10:05:41Z"/>
                <w:color w:val="000000"/>
              </w:rPr>
            </w:pPr>
            <w:ins w:id="1059" w:author="admin" w:date="2022-11-25T17:27:00Z">
              <w:del w:id="1060" w:author="Administrator" w:date="2022-12-30T10:05:41Z">
                <w:r>
                  <w:rPr>
                    <w:rFonts w:hint="eastAsia"/>
                    <w:color w:val="000000"/>
                  </w:rPr>
                  <w:delText>13</w:delText>
                </w:r>
              </w:del>
            </w:ins>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1061" w:author="admin" w:date="2022-11-25T17:27:00Z"/>
                <w:del w:id="1062" w:author="Administrator" w:date="2022-12-30T10:05:41Z"/>
                <w:color w:val="000000"/>
              </w:rPr>
            </w:pPr>
            <w:ins w:id="1063" w:author="admin" w:date="2022-11-25T17:27:00Z">
              <w:del w:id="1064" w:author="Administrator" w:date="2022-12-30T10:05:41Z">
                <w:r>
                  <w:rPr>
                    <w:rFonts w:hint="eastAsia"/>
                    <w:color w:val="000000"/>
                  </w:rPr>
                  <w:delText>渭南市秦东渭源豆业食品有限公司</w:delText>
                </w:r>
              </w:del>
            </w:ins>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1065" w:author="admin" w:date="2022-11-25T17:27:00Z"/>
                <w:del w:id="1066" w:author="Administrator" w:date="2022-12-30T10:05:41Z"/>
                <w:color w:val="000000"/>
              </w:rPr>
            </w:pPr>
            <w:ins w:id="1067" w:author="admin" w:date="2022-11-25T17:27:00Z">
              <w:del w:id="1068" w:author="Administrator" w:date="2022-12-30T10:05:41Z">
                <w:r>
                  <w:rPr>
                    <w:rFonts w:hint="eastAsia"/>
                    <w:color w:val="000000"/>
                  </w:rPr>
                  <w:delText>陕西省渭南市经济技术开发区香山大道西段</w:delText>
                </w:r>
              </w:del>
            </w:ins>
          </w:p>
        </w:tc>
        <w:tc>
          <w:tcPr>
            <w:tcW w:w="16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1069" w:author="admin" w:date="2022-11-25T17:27:00Z"/>
                <w:del w:id="1070" w:author="Administrator" w:date="2022-12-30T10:05:41Z"/>
                <w:color w:val="000000"/>
              </w:rPr>
            </w:pPr>
            <w:ins w:id="1071" w:author="admin" w:date="2022-11-25T17:27:00Z">
              <w:del w:id="1072" w:author="Administrator" w:date="2022-12-30T10:05:41Z">
                <w:r>
                  <w:rPr>
                    <w:rFonts w:hint="eastAsia"/>
                    <w:color w:val="000000"/>
                  </w:rPr>
                  <w:delText>渭南市秦东渭源豆业食品有限公司</w:delText>
                </w:r>
              </w:del>
            </w:ins>
          </w:p>
        </w:tc>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1073" w:author="admin" w:date="2022-11-25T17:27:00Z"/>
                <w:del w:id="1074" w:author="Administrator" w:date="2022-12-30T10:05:41Z"/>
                <w:color w:val="000000"/>
              </w:rPr>
            </w:pPr>
            <w:ins w:id="1075" w:author="admin" w:date="2022-11-25T17:27:00Z">
              <w:del w:id="1076" w:author="Administrator" w:date="2022-12-30T10:05:41Z">
                <w:r>
                  <w:rPr>
                    <w:rFonts w:hint="eastAsia"/>
                    <w:color w:val="000000"/>
                  </w:rPr>
                  <w:delText>陕西</w:delText>
                </w:r>
              </w:del>
            </w:ins>
          </w:p>
        </w:tc>
        <w:tc>
          <w:tcPr>
            <w:tcW w:w="28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1077" w:author="admin" w:date="2022-11-25T17:27:00Z"/>
                <w:del w:id="1078" w:author="Administrator" w:date="2022-12-30T10:05:41Z"/>
                <w:color w:val="000000"/>
              </w:rPr>
            </w:pPr>
            <w:ins w:id="1079" w:author="admin" w:date="2022-11-25T17:27:00Z">
              <w:del w:id="1080" w:author="Administrator" w:date="2022-12-30T10:05:41Z">
                <w:r>
                  <w:rPr>
                    <w:rFonts w:hint="eastAsia"/>
                    <w:color w:val="000000"/>
                  </w:rPr>
                  <w:delText>豆皮</w:delText>
                </w:r>
              </w:del>
            </w:ins>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1081" w:author="admin" w:date="2022-11-25T17:27:00Z"/>
                <w:del w:id="1082" w:author="Administrator" w:date="2022-12-30T10:05:41Z"/>
                <w:color w:val="000000"/>
              </w:rPr>
            </w:pPr>
            <w:ins w:id="1083" w:author="admin" w:date="2022-11-25T17:27:00Z">
              <w:del w:id="1084" w:author="Administrator" w:date="2022-12-30T10:05:41Z">
                <w:r>
                  <w:rPr>
                    <w:rFonts w:hint="eastAsia"/>
                    <w:color w:val="000000"/>
                  </w:rPr>
                  <w:delText>/</w:delText>
                </w:r>
              </w:del>
            </w:ins>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1085" w:author="admin" w:date="2022-11-25T17:27:00Z"/>
                <w:del w:id="1086" w:author="Administrator" w:date="2022-12-30T10:05:41Z"/>
                <w:color w:val="000000"/>
              </w:rPr>
            </w:pPr>
            <w:ins w:id="1087" w:author="admin" w:date="2022-11-25T17:27:00Z">
              <w:del w:id="1088" w:author="Administrator" w:date="2022-12-30T10:05:41Z">
                <w:r>
                  <w:rPr>
                    <w:rFonts w:hint="eastAsia"/>
                    <w:color w:val="000000"/>
                  </w:rPr>
                  <w:delText>加工日期:2022-10-20</w:delText>
                </w:r>
              </w:del>
            </w:ins>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1089" w:author="admin" w:date="2022-11-25T17:27:00Z"/>
                <w:del w:id="1090" w:author="Administrator" w:date="2022-12-30T10:05:41Z"/>
                <w:color w:val="000000"/>
              </w:rPr>
            </w:pPr>
            <w:ins w:id="1091" w:author="admin" w:date="2022-11-25T17:27:00Z">
              <w:del w:id="1092" w:author="Administrator" w:date="2022-12-30T10:05:41Z">
                <w:r>
                  <w:rPr>
                    <w:rFonts w:hint="eastAsia"/>
                    <w:color w:val="000000"/>
                  </w:rPr>
                  <w:delText>渭南市市场监督管理局经开分局</w:delText>
                </w:r>
              </w:del>
            </w:ins>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1093" w:author="admin" w:date="2022-11-25T17:27:00Z"/>
                <w:del w:id="1094" w:author="Administrator" w:date="2022-12-30T10:05:41Z"/>
                <w:color w:val="000000"/>
              </w:rPr>
            </w:pPr>
            <w:ins w:id="1095" w:author="admin" w:date="2022-11-25T17:27:00Z">
              <w:del w:id="1096" w:author="Administrator" w:date="2022-12-30T10:05:41Z">
                <w:r>
                  <w:rPr>
                    <w:rFonts w:hint="eastAsia"/>
                    <w:color w:val="000000"/>
                  </w:rPr>
                  <w:delText>/</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ins w:id="1097" w:author="admin" w:date="2022-11-25T17:27:00Z"/>
          <w:del w:id="1098" w:author="Administrator" w:date="2022-12-30T10:05:41Z"/>
        </w:trPr>
        <w:tc>
          <w:tcPr>
            <w:tcW w:w="5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1099" w:author="admin" w:date="2022-11-25T17:27:00Z"/>
                <w:del w:id="1100" w:author="Administrator" w:date="2022-12-30T10:05:41Z"/>
                <w:color w:val="000000"/>
              </w:rPr>
            </w:pPr>
            <w:ins w:id="1101" w:author="admin" w:date="2022-11-25T17:27:00Z">
              <w:del w:id="1102" w:author="Administrator" w:date="2022-12-30T10:05:41Z">
                <w:r>
                  <w:rPr>
                    <w:rFonts w:hint="eastAsia"/>
                    <w:color w:val="000000"/>
                  </w:rPr>
                  <w:delText>14</w:delText>
                </w:r>
              </w:del>
            </w:ins>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1103" w:author="admin" w:date="2022-11-25T17:27:00Z"/>
                <w:del w:id="1104" w:author="Administrator" w:date="2022-12-30T10:05:41Z"/>
                <w:color w:val="000000"/>
              </w:rPr>
            </w:pPr>
            <w:ins w:id="1105" w:author="admin" w:date="2022-11-25T17:27:00Z">
              <w:del w:id="1106" w:author="Administrator" w:date="2022-12-30T10:05:41Z">
                <w:r>
                  <w:rPr>
                    <w:rFonts w:hint="eastAsia"/>
                    <w:color w:val="000000"/>
                  </w:rPr>
                  <w:delText>渭南市星星坊食品店</w:delText>
                </w:r>
              </w:del>
            </w:ins>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1107" w:author="admin" w:date="2022-11-25T17:27:00Z"/>
                <w:del w:id="1108" w:author="Administrator" w:date="2022-12-30T10:05:41Z"/>
                <w:color w:val="000000"/>
              </w:rPr>
            </w:pPr>
            <w:ins w:id="1109" w:author="admin" w:date="2022-11-25T17:27:00Z">
              <w:del w:id="1110" w:author="Administrator" w:date="2022-12-30T10:05:41Z">
                <w:r>
                  <w:rPr>
                    <w:rFonts w:hint="eastAsia"/>
                    <w:color w:val="000000"/>
                  </w:rPr>
                  <w:delText>民主路与朝阳路十字北五十米路西</w:delText>
                </w:r>
              </w:del>
            </w:ins>
          </w:p>
        </w:tc>
        <w:tc>
          <w:tcPr>
            <w:tcW w:w="16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1111" w:author="admin" w:date="2022-11-25T17:27:00Z"/>
                <w:del w:id="1112" w:author="Administrator" w:date="2022-12-30T10:05:41Z"/>
                <w:color w:val="000000"/>
              </w:rPr>
            </w:pPr>
            <w:ins w:id="1113" w:author="admin" w:date="2022-11-25T17:27:00Z">
              <w:del w:id="1114" w:author="Administrator" w:date="2022-12-30T10:05:41Z">
                <w:r>
                  <w:rPr>
                    <w:rFonts w:hint="eastAsia"/>
                    <w:color w:val="000000"/>
                  </w:rPr>
                  <w:delText>渭南经开区龙背利群综合商店</w:delText>
                </w:r>
              </w:del>
            </w:ins>
          </w:p>
        </w:tc>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1115" w:author="admin" w:date="2022-11-25T17:27:00Z"/>
                <w:del w:id="1116" w:author="Administrator" w:date="2022-12-30T10:05:41Z"/>
                <w:color w:val="000000"/>
              </w:rPr>
            </w:pPr>
            <w:ins w:id="1117" w:author="admin" w:date="2022-11-25T17:27:00Z">
              <w:del w:id="1118" w:author="Administrator" w:date="2022-12-30T10:05:41Z">
                <w:r>
                  <w:rPr>
                    <w:rFonts w:hint="eastAsia"/>
                    <w:color w:val="000000"/>
                  </w:rPr>
                  <w:delText>陕西</w:delText>
                </w:r>
              </w:del>
            </w:ins>
          </w:p>
        </w:tc>
        <w:tc>
          <w:tcPr>
            <w:tcW w:w="28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1119" w:author="admin" w:date="2022-11-25T17:27:00Z"/>
                <w:del w:id="1120" w:author="Administrator" w:date="2022-12-30T10:05:41Z"/>
                <w:color w:val="000000"/>
              </w:rPr>
            </w:pPr>
            <w:ins w:id="1121" w:author="admin" w:date="2022-11-25T17:27:00Z">
              <w:del w:id="1122" w:author="Administrator" w:date="2022-12-30T10:05:41Z">
                <w:r>
                  <w:rPr>
                    <w:rFonts w:hint="eastAsia"/>
                    <w:color w:val="000000"/>
                  </w:rPr>
                  <w:delText>香酥麻花</w:delText>
                </w:r>
              </w:del>
            </w:ins>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1123" w:author="admin" w:date="2022-11-25T17:27:00Z"/>
                <w:del w:id="1124" w:author="Administrator" w:date="2022-12-30T10:05:41Z"/>
                <w:color w:val="000000"/>
              </w:rPr>
            </w:pPr>
            <w:ins w:id="1125" w:author="admin" w:date="2022-11-25T17:27:00Z">
              <w:del w:id="1126" w:author="Administrator" w:date="2022-12-30T10:05:41Z">
                <w:r>
                  <w:rPr>
                    <w:rFonts w:hint="eastAsia"/>
                    <w:color w:val="000000"/>
                  </w:rPr>
                  <w:delText>（500克±10克）/袋</w:delText>
                </w:r>
              </w:del>
            </w:ins>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1127" w:author="admin" w:date="2022-11-25T17:27:00Z"/>
                <w:del w:id="1128" w:author="Administrator" w:date="2022-12-30T10:05:41Z"/>
                <w:color w:val="000000"/>
              </w:rPr>
            </w:pPr>
            <w:ins w:id="1129" w:author="admin" w:date="2022-11-25T17:27:00Z">
              <w:del w:id="1130" w:author="Administrator" w:date="2022-12-30T10:05:41Z">
                <w:r>
                  <w:rPr>
                    <w:rFonts w:hint="eastAsia"/>
                    <w:color w:val="000000"/>
                  </w:rPr>
                  <w:delText>生产日期:2022-10-11</w:delText>
                </w:r>
              </w:del>
            </w:ins>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1131" w:author="admin" w:date="2022-11-25T17:27:00Z"/>
                <w:del w:id="1132" w:author="Administrator" w:date="2022-12-30T10:05:41Z"/>
                <w:color w:val="000000"/>
              </w:rPr>
            </w:pPr>
            <w:ins w:id="1133" w:author="admin" w:date="2022-11-25T17:27:00Z">
              <w:del w:id="1134" w:author="Administrator" w:date="2022-12-30T10:05:41Z">
                <w:r>
                  <w:rPr>
                    <w:rFonts w:hint="eastAsia"/>
                    <w:color w:val="000000"/>
                  </w:rPr>
                  <w:delText>渭南市市场监督管理局经开分局</w:delText>
                </w:r>
              </w:del>
            </w:ins>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1135" w:author="admin" w:date="2022-11-25T17:27:00Z"/>
                <w:del w:id="1136" w:author="Administrator" w:date="2022-12-30T10:05:41Z"/>
                <w:color w:val="000000"/>
              </w:rPr>
            </w:pPr>
            <w:ins w:id="1137" w:author="admin" w:date="2022-11-25T17:27:00Z">
              <w:del w:id="1138" w:author="Administrator" w:date="2022-12-30T10:05:41Z">
                <w:r>
                  <w:rPr>
                    <w:rFonts w:hint="eastAsia"/>
                    <w:color w:val="000000"/>
                  </w:rPr>
                  <w:delText>/</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ins w:id="1139" w:author="admin" w:date="2022-11-25T17:27:00Z"/>
          <w:del w:id="1140" w:author="Administrator" w:date="2022-12-30T10:05:41Z"/>
        </w:trPr>
        <w:tc>
          <w:tcPr>
            <w:tcW w:w="5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1141" w:author="admin" w:date="2022-11-25T17:27:00Z"/>
                <w:del w:id="1142" w:author="Administrator" w:date="2022-12-30T10:05:41Z"/>
                <w:color w:val="000000"/>
              </w:rPr>
            </w:pPr>
            <w:ins w:id="1143" w:author="admin" w:date="2022-11-25T17:27:00Z">
              <w:del w:id="1144" w:author="Administrator" w:date="2022-12-30T10:05:41Z">
                <w:r>
                  <w:rPr>
                    <w:rFonts w:hint="eastAsia"/>
                    <w:color w:val="000000"/>
                  </w:rPr>
                  <w:delText>15</w:delText>
                </w:r>
              </w:del>
            </w:ins>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1145" w:author="admin" w:date="2022-11-25T17:27:00Z"/>
                <w:del w:id="1146" w:author="Administrator" w:date="2022-12-30T10:05:41Z"/>
                <w:color w:val="000000"/>
              </w:rPr>
            </w:pPr>
            <w:ins w:id="1147" w:author="admin" w:date="2022-11-25T17:27:00Z">
              <w:del w:id="1148" w:author="Administrator" w:date="2022-12-30T10:05:41Z">
                <w:r>
                  <w:rPr>
                    <w:rFonts w:hint="eastAsia"/>
                    <w:color w:val="000000"/>
                  </w:rPr>
                  <w:delText>渭南市秦东渭源豆业食品有限公司</w:delText>
                </w:r>
              </w:del>
            </w:ins>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1149" w:author="admin" w:date="2022-11-25T17:27:00Z"/>
                <w:del w:id="1150" w:author="Administrator" w:date="2022-12-30T10:05:41Z"/>
                <w:color w:val="000000"/>
              </w:rPr>
            </w:pPr>
            <w:ins w:id="1151" w:author="admin" w:date="2022-11-25T17:27:00Z">
              <w:del w:id="1152" w:author="Administrator" w:date="2022-12-30T10:05:41Z">
                <w:r>
                  <w:rPr>
                    <w:rFonts w:hint="eastAsia"/>
                    <w:color w:val="000000"/>
                  </w:rPr>
                  <w:delText>陕西省渭南市经济技术开发区香山大道西段</w:delText>
                </w:r>
              </w:del>
            </w:ins>
          </w:p>
        </w:tc>
        <w:tc>
          <w:tcPr>
            <w:tcW w:w="16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1153" w:author="admin" w:date="2022-11-25T17:27:00Z"/>
                <w:del w:id="1154" w:author="Administrator" w:date="2022-12-30T10:05:41Z"/>
                <w:color w:val="000000"/>
              </w:rPr>
            </w:pPr>
            <w:ins w:id="1155" w:author="admin" w:date="2022-11-25T17:27:00Z">
              <w:del w:id="1156" w:author="Administrator" w:date="2022-12-30T10:05:41Z">
                <w:r>
                  <w:rPr>
                    <w:rFonts w:hint="eastAsia"/>
                    <w:color w:val="000000"/>
                  </w:rPr>
                  <w:delText>渭南市秦东渭源豆业食品有限公司</w:delText>
                </w:r>
              </w:del>
            </w:ins>
          </w:p>
        </w:tc>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1157" w:author="admin" w:date="2022-11-25T17:27:00Z"/>
                <w:del w:id="1158" w:author="Administrator" w:date="2022-12-30T10:05:41Z"/>
                <w:color w:val="000000"/>
              </w:rPr>
            </w:pPr>
            <w:ins w:id="1159" w:author="admin" w:date="2022-11-25T17:27:00Z">
              <w:del w:id="1160" w:author="Administrator" w:date="2022-12-30T10:05:41Z">
                <w:r>
                  <w:rPr>
                    <w:rFonts w:hint="eastAsia"/>
                    <w:color w:val="000000"/>
                  </w:rPr>
                  <w:delText>陕西</w:delText>
                </w:r>
              </w:del>
            </w:ins>
          </w:p>
        </w:tc>
        <w:tc>
          <w:tcPr>
            <w:tcW w:w="28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1161" w:author="admin" w:date="2022-11-25T17:27:00Z"/>
                <w:del w:id="1162" w:author="Administrator" w:date="2022-12-30T10:05:41Z"/>
                <w:color w:val="000000"/>
              </w:rPr>
            </w:pPr>
            <w:ins w:id="1163" w:author="admin" w:date="2022-11-25T17:27:00Z">
              <w:del w:id="1164" w:author="Administrator" w:date="2022-12-30T10:05:41Z">
                <w:r>
                  <w:rPr>
                    <w:rFonts w:hint="eastAsia"/>
                    <w:color w:val="000000"/>
                  </w:rPr>
                  <w:delText>内酯豆腐</w:delText>
                </w:r>
              </w:del>
            </w:ins>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1165" w:author="admin" w:date="2022-11-25T17:27:00Z"/>
                <w:del w:id="1166" w:author="Administrator" w:date="2022-12-30T10:05:41Z"/>
                <w:color w:val="000000"/>
              </w:rPr>
            </w:pPr>
            <w:ins w:id="1167" w:author="admin" w:date="2022-11-25T17:27:00Z">
              <w:del w:id="1168" w:author="Administrator" w:date="2022-12-30T10:05:41Z">
                <w:r>
                  <w:rPr>
                    <w:rFonts w:hint="eastAsia"/>
                    <w:color w:val="000000"/>
                  </w:rPr>
                  <w:delText>350g/盒</w:delText>
                </w:r>
              </w:del>
            </w:ins>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1169" w:author="admin" w:date="2022-11-25T17:27:00Z"/>
                <w:del w:id="1170" w:author="Administrator" w:date="2022-12-30T10:05:41Z"/>
                <w:color w:val="000000"/>
              </w:rPr>
            </w:pPr>
            <w:ins w:id="1171" w:author="admin" w:date="2022-11-25T17:27:00Z">
              <w:del w:id="1172" w:author="Administrator" w:date="2022-12-30T10:05:41Z">
                <w:r>
                  <w:rPr>
                    <w:rFonts w:hint="eastAsia"/>
                    <w:color w:val="000000"/>
                  </w:rPr>
                  <w:delText>生产日期:2022-10-20</w:delText>
                </w:r>
              </w:del>
            </w:ins>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1173" w:author="admin" w:date="2022-11-25T17:27:00Z"/>
                <w:del w:id="1174" w:author="Administrator" w:date="2022-12-30T10:05:41Z"/>
                <w:color w:val="000000"/>
              </w:rPr>
            </w:pPr>
            <w:ins w:id="1175" w:author="admin" w:date="2022-11-25T17:27:00Z">
              <w:del w:id="1176" w:author="Administrator" w:date="2022-12-30T10:05:41Z">
                <w:r>
                  <w:rPr>
                    <w:rFonts w:hint="eastAsia"/>
                    <w:color w:val="000000"/>
                  </w:rPr>
                  <w:delText>渭南市市场监督管理局经开分局</w:delText>
                </w:r>
              </w:del>
            </w:ins>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1177" w:author="admin" w:date="2022-11-25T17:27:00Z"/>
                <w:del w:id="1178" w:author="Administrator" w:date="2022-12-30T10:05:41Z"/>
                <w:color w:val="000000"/>
              </w:rPr>
            </w:pPr>
            <w:ins w:id="1179" w:author="admin" w:date="2022-11-25T17:27:00Z">
              <w:del w:id="1180" w:author="Administrator" w:date="2022-12-30T10:05:41Z">
                <w:r>
                  <w:rPr>
                    <w:rFonts w:hint="eastAsia"/>
                    <w:color w:val="000000"/>
                  </w:rPr>
                  <w:delText>/</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ins w:id="1181" w:author="admin" w:date="2022-11-25T17:27:00Z"/>
          <w:del w:id="1182" w:author="Administrator" w:date="2022-12-30T10:05:41Z"/>
        </w:trPr>
        <w:tc>
          <w:tcPr>
            <w:tcW w:w="5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1183" w:author="admin" w:date="2022-11-25T17:27:00Z"/>
                <w:del w:id="1184" w:author="Administrator" w:date="2022-12-30T10:05:41Z"/>
                <w:color w:val="000000"/>
              </w:rPr>
            </w:pPr>
            <w:ins w:id="1185" w:author="admin" w:date="2022-11-25T17:27:00Z">
              <w:del w:id="1186" w:author="Administrator" w:date="2022-12-30T10:05:41Z">
                <w:r>
                  <w:rPr>
                    <w:rFonts w:hint="eastAsia"/>
                    <w:color w:val="000000"/>
                  </w:rPr>
                  <w:delText>16</w:delText>
                </w:r>
              </w:del>
            </w:ins>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1187" w:author="admin" w:date="2022-11-25T17:27:00Z"/>
                <w:del w:id="1188" w:author="Administrator" w:date="2022-12-30T10:05:41Z"/>
                <w:color w:val="000000"/>
              </w:rPr>
            </w:pPr>
            <w:ins w:id="1189" w:author="admin" w:date="2022-11-25T17:27:00Z">
              <w:del w:id="1190" w:author="Administrator" w:date="2022-12-30T10:05:41Z">
                <w:r>
                  <w:rPr>
                    <w:rFonts w:hint="eastAsia"/>
                    <w:color w:val="000000"/>
                  </w:rPr>
                  <w:delText>西安市蓝香源食品厂</w:delText>
                </w:r>
              </w:del>
            </w:ins>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1191" w:author="admin" w:date="2022-11-25T17:27:00Z"/>
                <w:del w:id="1192" w:author="Administrator" w:date="2022-12-30T10:05:41Z"/>
                <w:color w:val="000000"/>
              </w:rPr>
            </w:pPr>
            <w:ins w:id="1193" w:author="admin" w:date="2022-11-25T17:27:00Z">
              <w:del w:id="1194" w:author="Administrator" w:date="2022-12-30T10:05:41Z">
                <w:r>
                  <w:rPr>
                    <w:rFonts w:hint="eastAsia"/>
                    <w:color w:val="000000"/>
                  </w:rPr>
                  <w:delText>蓝田县工业园区原白杨寨小学院内</w:delText>
                </w:r>
              </w:del>
            </w:ins>
          </w:p>
        </w:tc>
        <w:tc>
          <w:tcPr>
            <w:tcW w:w="16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1195" w:author="admin" w:date="2022-11-25T17:27:00Z"/>
                <w:del w:id="1196" w:author="Administrator" w:date="2022-12-30T10:05:41Z"/>
                <w:color w:val="000000"/>
              </w:rPr>
            </w:pPr>
            <w:ins w:id="1197" w:author="admin" w:date="2022-11-25T17:27:00Z">
              <w:del w:id="1198" w:author="Administrator" w:date="2022-12-30T10:05:41Z">
                <w:r>
                  <w:rPr>
                    <w:rFonts w:hint="eastAsia"/>
                    <w:color w:val="000000"/>
                  </w:rPr>
                  <w:delText>渭南经开区龙背利群综合商店</w:delText>
                </w:r>
              </w:del>
            </w:ins>
          </w:p>
        </w:tc>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1199" w:author="admin" w:date="2022-11-25T17:27:00Z"/>
                <w:del w:id="1200" w:author="Administrator" w:date="2022-12-30T10:05:41Z"/>
                <w:color w:val="000000"/>
              </w:rPr>
            </w:pPr>
            <w:ins w:id="1201" w:author="admin" w:date="2022-11-25T17:27:00Z">
              <w:del w:id="1202" w:author="Administrator" w:date="2022-12-30T10:05:41Z">
                <w:r>
                  <w:rPr>
                    <w:rFonts w:hint="eastAsia"/>
                    <w:color w:val="000000"/>
                  </w:rPr>
                  <w:delText>陕西</w:delText>
                </w:r>
              </w:del>
            </w:ins>
          </w:p>
        </w:tc>
        <w:tc>
          <w:tcPr>
            <w:tcW w:w="28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1203" w:author="admin" w:date="2022-11-25T17:27:00Z"/>
                <w:del w:id="1204" w:author="Administrator" w:date="2022-12-30T10:05:41Z"/>
                <w:color w:val="000000"/>
              </w:rPr>
            </w:pPr>
            <w:ins w:id="1205" w:author="admin" w:date="2022-11-25T17:27:00Z">
              <w:del w:id="1206" w:author="Administrator" w:date="2022-12-30T10:05:41Z">
                <w:r>
                  <w:rPr>
                    <w:rFonts w:hint="eastAsia"/>
                    <w:color w:val="000000"/>
                  </w:rPr>
                  <w:delText>老蛋糕</w:delText>
                </w:r>
              </w:del>
            </w:ins>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1207" w:author="admin" w:date="2022-11-25T17:27:00Z"/>
                <w:del w:id="1208" w:author="Administrator" w:date="2022-12-30T10:05:41Z"/>
                <w:color w:val="000000"/>
              </w:rPr>
            </w:pPr>
            <w:ins w:id="1209" w:author="admin" w:date="2022-11-25T17:27:00Z">
              <w:del w:id="1210" w:author="Administrator" w:date="2022-12-30T10:05:41Z">
                <w:r>
                  <w:rPr>
                    <w:rFonts w:hint="eastAsia"/>
                    <w:color w:val="000000"/>
                  </w:rPr>
                  <w:delText>450克/盒</w:delText>
                </w:r>
              </w:del>
            </w:ins>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1211" w:author="admin" w:date="2022-11-25T17:27:00Z"/>
                <w:del w:id="1212" w:author="Administrator" w:date="2022-12-30T10:05:41Z"/>
                <w:color w:val="000000"/>
              </w:rPr>
            </w:pPr>
            <w:ins w:id="1213" w:author="admin" w:date="2022-11-25T17:27:00Z">
              <w:del w:id="1214" w:author="Administrator" w:date="2022-12-30T10:05:41Z">
                <w:r>
                  <w:rPr>
                    <w:rFonts w:hint="eastAsia"/>
                    <w:color w:val="000000"/>
                  </w:rPr>
                  <w:delText>生产日期:2022-10-01</w:delText>
                </w:r>
              </w:del>
            </w:ins>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1215" w:author="admin" w:date="2022-11-25T17:27:00Z"/>
                <w:del w:id="1216" w:author="Administrator" w:date="2022-12-30T10:05:41Z"/>
                <w:color w:val="000000"/>
              </w:rPr>
            </w:pPr>
            <w:ins w:id="1217" w:author="admin" w:date="2022-11-25T17:27:00Z">
              <w:del w:id="1218" w:author="Administrator" w:date="2022-12-30T10:05:41Z">
                <w:r>
                  <w:rPr>
                    <w:rFonts w:hint="eastAsia"/>
                    <w:color w:val="000000"/>
                  </w:rPr>
                  <w:delText>渭南市市场监督管理局经开分局</w:delText>
                </w:r>
              </w:del>
            </w:ins>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1219" w:author="admin" w:date="2022-11-25T17:27:00Z"/>
                <w:del w:id="1220" w:author="Administrator" w:date="2022-12-30T10:05:41Z"/>
                <w:color w:val="000000"/>
              </w:rPr>
            </w:pPr>
            <w:ins w:id="1221" w:author="admin" w:date="2022-11-25T17:27:00Z">
              <w:del w:id="1222" w:author="Administrator" w:date="2022-12-30T10:05:41Z">
                <w:r>
                  <w:rPr>
                    <w:rFonts w:hint="eastAsia"/>
                    <w:color w:val="000000"/>
                  </w:rPr>
                  <w:delText>/</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ins w:id="1223" w:author="admin" w:date="2022-11-25T17:27:00Z"/>
          <w:del w:id="1224" w:author="Administrator" w:date="2022-12-30T10:05:41Z"/>
        </w:trPr>
        <w:tc>
          <w:tcPr>
            <w:tcW w:w="5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1225" w:author="admin" w:date="2022-11-25T17:27:00Z"/>
                <w:del w:id="1226" w:author="Administrator" w:date="2022-12-30T10:05:41Z"/>
                <w:color w:val="000000"/>
              </w:rPr>
            </w:pPr>
            <w:ins w:id="1227" w:author="admin" w:date="2022-11-25T17:27:00Z">
              <w:del w:id="1228" w:author="Administrator" w:date="2022-12-30T10:05:41Z">
                <w:r>
                  <w:rPr>
                    <w:rFonts w:hint="eastAsia"/>
                    <w:color w:val="000000"/>
                  </w:rPr>
                  <w:delText>17</w:delText>
                </w:r>
              </w:del>
            </w:ins>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1229" w:author="admin" w:date="2022-11-25T17:27:00Z"/>
                <w:del w:id="1230" w:author="Administrator" w:date="2022-12-30T10:05:41Z"/>
                <w:color w:val="000000"/>
              </w:rPr>
            </w:pPr>
            <w:ins w:id="1231" w:author="admin" w:date="2022-11-25T17:27:00Z">
              <w:del w:id="1232" w:author="Administrator" w:date="2022-12-30T10:05:41Z">
                <w:r>
                  <w:rPr>
                    <w:rFonts w:hint="eastAsia"/>
                    <w:color w:val="000000"/>
                  </w:rPr>
                  <w:delText>阜阳市家居乐食品有限公司</w:delText>
                </w:r>
              </w:del>
            </w:ins>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1233" w:author="admin" w:date="2022-11-25T17:27:00Z"/>
                <w:del w:id="1234" w:author="Administrator" w:date="2022-12-30T10:05:41Z"/>
                <w:color w:val="000000"/>
              </w:rPr>
            </w:pPr>
            <w:ins w:id="1235" w:author="admin" w:date="2022-11-25T17:27:00Z">
              <w:del w:id="1236" w:author="Administrator" w:date="2022-12-30T10:05:41Z">
                <w:r>
                  <w:rPr>
                    <w:rFonts w:hint="eastAsia"/>
                    <w:color w:val="000000"/>
                  </w:rPr>
                  <w:delText>安徽省阜阳市颍东区新华创业园蔡辛路2号</w:delText>
                </w:r>
              </w:del>
            </w:ins>
          </w:p>
        </w:tc>
        <w:tc>
          <w:tcPr>
            <w:tcW w:w="16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1237" w:author="admin" w:date="2022-11-25T17:27:00Z"/>
                <w:del w:id="1238" w:author="Administrator" w:date="2022-12-30T10:05:41Z"/>
                <w:color w:val="000000"/>
              </w:rPr>
            </w:pPr>
            <w:ins w:id="1239" w:author="admin" w:date="2022-11-25T17:27:00Z">
              <w:del w:id="1240" w:author="Administrator" w:date="2022-12-30T10:05:41Z">
                <w:r>
                  <w:rPr>
                    <w:rFonts w:hint="eastAsia"/>
                    <w:color w:val="000000"/>
                  </w:rPr>
                  <w:delText>渭南经开区龙背利群综合商店</w:delText>
                </w:r>
              </w:del>
            </w:ins>
          </w:p>
        </w:tc>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1241" w:author="admin" w:date="2022-11-25T17:27:00Z"/>
                <w:del w:id="1242" w:author="Administrator" w:date="2022-12-30T10:05:41Z"/>
                <w:color w:val="000000"/>
              </w:rPr>
            </w:pPr>
            <w:ins w:id="1243" w:author="admin" w:date="2022-11-25T17:27:00Z">
              <w:del w:id="1244" w:author="Administrator" w:date="2022-12-30T10:05:41Z">
                <w:r>
                  <w:rPr>
                    <w:rFonts w:hint="eastAsia"/>
                    <w:color w:val="000000"/>
                  </w:rPr>
                  <w:delText>陕西</w:delText>
                </w:r>
              </w:del>
            </w:ins>
          </w:p>
        </w:tc>
        <w:tc>
          <w:tcPr>
            <w:tcW w:w="28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1245" w:author="admin" w:date="2022-11-25T17:27:00Z"/>
                <w:del w:id="1246" w:author="Administrator" w:date="2022-12-30T10:05:41Z"/>
                <w:color w:val="000000"/>
              </w:rPr>
            </w:pPr>
            <w:ins w:id="1247" w:author="admin" w:date="2022-11-25T17:27:00Z">
              <w:del w:id="1248" w:author="Administrator" w:date="2022-12-30T10:05:41Z">
                <w:r>
                  <w:rPr>
                    <w:rFonts w:hint="eastAsia"/>
                    <w:color w:val="000000"/>
                  </w:rPr>
                  <w:delText>老面包</w:delText>
                </w:r>
              </w:del>
            </w:ins>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1249" w:author="admin" w:date="2022-11-25T17:27:00Z"/>
                <w:del w:id="1250" w:author="Administrator" w:date="2022-12-30T10:05:41Z"/>
                <w:color w:val="000000"/>
              </w:rPr>
            </w:pPr>
            <w:ins w:id="1251" w:author="admin" w:date="2022-11-25T17:27:00Z">
              <w:del w:id="1252" w:author="Administrator" w:date="2022-12-30T10:05:41Z">
                <w:r>
                  <w:rPr>
                    <w:rFonts w:hint="eastAsia"/>
                    <w:color w:val="000000"/>
                  </w:rPr>
                  <w:delText>288克/袋</w:delText>
                </w:r>
              </w:del>
            </w:ins>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1253" w:author="admin" w:date="2022-11-25T17:27:00Z"/>
                <w:del w:id="1254" w:author="Administrator" w:date="2022-12-30T10:05:41Z"/>
                <w:color w:val="000000"/>
              </w:rPr>
            </w:pPr>
            <w:ins w:id="1255" w:author="admin" w:date="2022-11-25T17:27:00Z">
              <w:del w:id="1256" w:author="Administrator" w:date="2022-12-30T10:05:41Z">
                <w:r>
                  <w:rPr>
                    <w:rFonts w:hint="eastAsia"/>
                    <w:color w:val="000000"/>
                  </w:rPr>
                  <w:delText>生产日期:2022-08-28</w:delText>
                </w:r>
              </w:del>
            </w:ins>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1257" w:author="admin" w:date="2022-11-25T17:27:00Z"/>
                <w:del w:id="1258" w:author="Administrator" w:date="2022-12-30T10:05:41Z"/>
                <w:color w:val="000000"/>
              </w:rPr>
            </w:pPr>
            <w:ins w:id="1259" w:author="admin" w:date="2022-11-25T17:27:00Z">
              <w:del w:id="1260" w:author="Administrator" w:date="2022-12-30T10:05:41Z">
                <w:r>
                  <w:rPr>
                    <w:rFonts w:hint="eastAsia"/>
                    <w:color w:val="000000"/>
                  </w:rPr>
                  <w:delText>渭南市市场监督管理局经开分局</w:delText>
                </w:r>
              </w:del>
            </w:ins>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1261" w:author="admin" w:date="2022-11-25T17:27:00Z"/>
                <w:del w:id="1262" w:author="Administrator" w:date="2022-12-30T10:05:41Z"/>
                <w:color w:val="000000"/>
              </w:rPr>
            </w:pPr>
            <w:ins w:id="1263" w:author="admin" w:date="2022-11-25T17:27:00Z">
              <w:del w:id="1264" w:author="Administrator" w:date="2022-12-30T10:05:41Z">
                <w:r>
                  <w:rPr>
                    <w:rFonts w:hint="eastAsia"/>
                    <w:color w:val="000000"/>
                  </w:rPr>
                  <w:delText>/</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ins w:id="1265" w:author="admin" w:date="2022-11-25T17:27:00Z"/>
          <w:del w:id="1266" w:author="Administrator" w:date="2022-12-30T10:05:41Z"/>
        </w:trPr>
        <w:tc>
          <w:tcPr>
            <w:tcW w:w="5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1267" w:author="admin" w:date="2022-11-25T17:27:00Z"/>
                <w:del w:id="1268" w:author="Administrator" w:date="2022-12-30T10:05:41Z"/>
                <w:color w:val="000000"/>
              </w:rPr>
            </w:pPr>
            <w:ins w:id="1269" w:author="admin" w:date="2022-11-25T17:27:00Z">
              <w:del w:id="1270" w:author="Administrator" w:date="2022-12-30T10:05:41Z">
                <w:r>
                  <w:rPr>
                    <w:rFonts w:hint="eastAsia"/>
                    <w:color w:val="000000"/>
                  </w:rPr>
                  <w:delText>18</w:delText>
                </w:r>
              </w:del>
            </w:ins>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1271" w:author="admin" w:date="2022-11-25T17:27:00Z"/>
                <w:del w:id="1272" w:author="Administrator" w:date="2022-12-30T10:05:41Z"/>
                <w:color w:val="000000"/>
              </w:rPr>
            </w:pPr>
            <w:ins w:id="1273" w:author="admin" w:date="2022-11-25T17:27:00Z">
              <w:del w:id="1274" w:author="Administrator" w:date="2022-12-30T10:05:41Z">
                <w:r>
                  <w:rPr>
                    <w:rFonts w:hint="eastAsia"/>
                    <w:color w:val="000000"/>
                  </w:rPr>
                  <w:delText>渭南市秦东渭源豆业食品有限公司</w:delText>
                </w:r>
              </w:del>
            </w:ins>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1275" w:author="admin" w:date="2022-11-25T17:27:00Z"/>
                <w:del w:id="1276" w:author="Administrator" w:date="2022-12-30T10:05:41Z"/>
                <w:color w:val="000000"/>
              </w:rPr>
            </w:pPr>
            <w:ins w:id="1277" w:author="admin" w:date="2022-11-25T17:27:00Z">
              <w:del w:id="1278" w:author="Administrator" w:date="2022-12-30T10:05:41Z">
                <w:r>
                  <w:rPr>
                    <w:rFonts w:hint="eastAsia"/>
                    <w:color w:val="000000"/>
                  </w:rPr>
                  <w:delText>陕西省渭南市经济技术开发区香山大道西段</w:delText>
                </w:r>
              </w:del>
            </w:ins>
          </w:p>
        </w:tc>
        <w:tc>
          <w:tcPr>
            <w:tcW w:w="16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1279" w:author="admin" w:date="2022-11-25T17:27:00Z"/>
                <w:del w:id="1280" w:author="Administrator" w:date="2022-12-30T10:05:41Z"/>
                <w:color w:val="000000"/>
              </w:rPr>
            </w:pPr>
            <w:ins w:id="1281" w:author="admin" w:date="2022-11-25T17:27:00Z">
              <w:del w:id="1282" w:author="Administrator" w:date="2022-12-30T10:05:41Z">
                <w:r>
                  <w:rPr>
                    <w:rFonts w:hint="eastAsia"/>
                    <w:color w:val="000000"/>
                  </w:rPr>
                  <w:delText>渭南市秦东渭源豆业食品有限公司</w:delText>
                </w:r>
              </w:del>
            </w:ins>
          </w:p>
        </w:tc>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1283" w:author="admin" w:date="2022-11-25T17:27:00Z"/>
                <w:del w:id="1284" w:author="Administrator" w:date="2022-12-30T10:05:41Z"/>
                <w:color w:val="000000"/>
              </w:rPr>
            </w:pPr>
            <w:ins w:id="1285" w:author="admin" w:date="2022-11-25T17:27:00Z">
              <w:del w:id="1286" w:author="Administrator" w:date="2022-12-30T10:05:41Z">
                <w:r>
                  <w:rPr>
                    <w:rFonts w:hint="eastAsia"/>
                    <w:color w:val="000000"/>
                  </w:rPr>
                  <w:delText>陕西</w:delText>
                </w:r>
              </w:del>
            </w:ins>
          </w:p>
        </w:tc>
        <w:tc>
          <w:tcPr>
            <w:tcW w:w="28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1287" w:author="admin" w:date="2022-11-25T17:27:00Z"/>
                <w:del w:id="1288" w:author="Administrator" w:date="2022-12-30T10:05:41Z"/>
                <w:color w:val="000000"/>
              </w:rPr>
            </w:pPr>
            <w:ins w:id="1289" w:author="admin" w:date="2022-11-25T17:27:00Z">
              <w:del w:id="1290" w:author="Administrator" w:date="2022-12-30T10:05:41Z">
                <w:r>
                  <w:rPr>
                    <w:rFonts w:hint="eastAsia"/>
                    <w:color w:val="000000"/>
                  </w:rPr>
                  <w:delText>嫩豆腐</w:delText>
                </w:r>
              </w:del>
            </w:ins>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1291" w:author="admin" w:date="2022-11-25T17:27:00Z"/>
                <w:del w:id="1292" w:author="Administrator" w:date="2022-12-30T10:05:41Z"/>
                <w:color w:val="000000"/>
              </w:rPr>
            </w:pPr>
            <w:ins w:id="1293" w:author="admin" w:date="2022-11-25T17:27:00Z">
              <w:del w:id="1294" w:author="Administrator" w:date="2022-12-30T10:05:41Z">
                <w:r>
                  <w:rPr>
                    <w:rFonts w:hint="eastAsia"/>
                    <w:color w:val="000000"/>
                  </w:rPr>
                  <w:delText>/</w:delText>
                </w:r>
              </w:del>
            </w:ins>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1295" w:author="admin" w:date="2022-11-25T17:27:00Z"/>
                <w:del w:id="1296" w:author="Administrator" w:date="2022-12-30T10:05:41Z"/>
                <w:color w:val="000000"/>
              </w:rPr>
            </w:pPr>
            <w:ins w:id="1297" w:author="admin" w:date="2022-11-25T17:27:00Z">
              <w:del w:id="1298" w:author="Administrator" w:date="2022-12-30T10:05:41Z">
                <w:r>
                  <w:rPr>
                    <w:rFonts w:hint="eastAsia"/>
                    <w:color w:val="000000"/>
                  </w:rPr>
                  <w:delText>加工日期:2022-10-19</w:delText>
                </w:r>
              </w:del>
            </w:ins>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1299" w:author="admin" w:date="2022-11-25T17:27:00Z"/>
                <w:del w:id="1300" w:author="Administrator" w:date="2022-12-30T10:05:41Z"/>
                <w:color w:val="000000"/>
              </w:rPr>
            </w:pPr>
            <w:ins w:id="1301" w:author="admin" w:date="2022-11-25T17:27:00Z">
              <w:del w:id="1302" w:author="Administrator" w:date="2022-12-30T10:05:41Z">
                <w:r>
                  <w:rPr>
                    <w:rFonts w:hint="eastAsia"/>
                    <w:color w:val="000000"/>
                  </w:rPr>
                  <w:delText>渭南市市场监督管理局经开分局</w:delText>
                </w:r>
              </w:del>
            </w:ins>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1303" w:author="admin" w:date="2022-11-25T17:27:00Z"/>
                <w:del w:id="1304" w:author="Administrator" w:date="2022-12-30T10:05:41Z"/>
                <w:color w:val="000000"/>
              </w:rPr>
            </w:pPr>
            <w:ins w:id="1305" w:author="admin" w:date="2022-11-25T17:27:00Z">
              <w:del w:id="1306" w:author="Administrator" w:date="2022-12-30T10:05:41Z">
                <w:r>
                  <w:rPr>
                    <w:rFonts w:hint="eastAsia"/>
                    <w:color w:val="000000"/>
                  </w:rPr>
                  <w:delText>/</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ins w:id="1307" w:author="admin" w:date="2022-11-25T17:27:00Z"/>
          <w:del w:id="1308" w:author="Administrator" w:date="2022-12-30T10:05:41Z"/>
        </w:trPr>
        <w:tc>
          <w:tcPr>
            <w:tcW w:w="5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1309" w:author="admin" w:date="2022-11-25T17:27:00Z"/>
                <w:del w:id="1310" w:author="Administrator" w:date="2022-12-30T10:05:41Z"/>
                <w:color w:val="000000"/>
              </w:rPr>
            </w:pPr>
            <w:ins w:id="1311" w:author="admin" w:date="2022-11-25T17:27:00Z">
              <w:del w:id="1312" w:author="Administrator" w:date="2022-12-30T10:05:41Z">
                <w:r>
                  <w:rPr>
                    <w:rFonts w:hint="eastAsia"/>
                    <w:color w:val="000000"/>
                  </w:rPr>
                  <w:delText>19</w:delText>
                </w:r>
              </w:del>
            </w:ins>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1313" w:author="admin" w:date="2022-11-25T17:27:00Z"/>
                <w:del w:id="1314" w:author="Administrator" w:date="2022-12-30T10:05:41Z"/>
                <w:color w:val="000000"/>
              </w:rPr>
            </w:pPr>
            <w:ins w:id="1315" w:author="admin" w:date="2022-11-25T17:27:00Z">
              <w:del w:id="1316" w:author="Administrator" w:date="2022-12-30T10:05:41Z">
                <w:r>
                  <w:rPr>
                    <w:rFonts w:hint="eastAsia"/>
                    <w:color w:val="000000"/>
                  </w:rPr>
                  <w:delText>陕西迎瑞军利食品有限公司</w:delText>
                </w:r>
              </w:del>
            </w:ins>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1317" w:author="admin" w:date="2022-11-25T17:27:00Z"/>
                <w:del w:id="1318" w:author="Administrator" w:date="2022-12-30T10:05:41Z"/>
                <w:color w:val="000000"/>
              </w:rPr>
            </w:pPr>
            <w:ins w:id="1319" w:author="admin" w:date="2022-11-25T17:27:00Z">
              <w:del w:id="1320" w:author="Administrator" w:date="2022-12-30T10:05:41Z">
                <w:r>
                  <w:rPr>
                    <w:rFonts w:hint="eastAsia"/>
                    <w:color w:val="000000"/>
                  </w:rPr>
                  <w:delText>陕西省渭南市经济技术开发区香山大道西段路易食品院内</w:delText>
                </w:r>
              </w:del>
            </w:ins>
          </w:p>
        </w:tc>
        <w:tc>
          <w:tcPr>
            <w:tcW w:w="16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1321" w:author="admin" w:date="2022-11-25T17:27:00Z"/>
                <w:del w:id="1322" w:author="Administrator" w:date="2022-12-30T10:05:41Z"/>
                <w:color w:val="000000"/>
              </w:rPr>
            </w:pPr>
            <w:ins w:id="1323" w:author="admin" w:date="2022-11-25T17:27:00Z">
              <w:del w:id="1324" w:author="Administrator" w:date="2022-12-30T10:05:41Z">
                <w:r>
                  <w:rPr>
                    <w:rFonts w:hint="eastAsia"/>
                    <w:color w:val="000000"/>
                  </w:rPr>
                  <w:delText>陕西迎瑞军利食品有限公司</w:delText>
                </w:r>
              </w:del>
            </w:ins>
          </w:p>
        </w:tc>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1325" w:author="admin" w:date="2022-11-25T17:27:00Z"/>
                <w:del w:id="1326" w:author="Administrator" w:date="2022-12-30T10:05:41Z"/>
                <w:color w:val="000000"/>
              </w:rPr>
            </w:pPr>
            <w:ins w:id="1327" w:author="admin" w:date="2022-11-25T17:27:00Z">
              <w:del w:id="1328" w:author="Administrator" w:date="2022-12-30T10:05:41Z">
                <w:r>
                  <w:rPr>
                    <w:rFonts w:hint="eastAsia"/>
                    <w:color w:val="000000"/>
                  </w:rPr>
                  <w:delText>陕西</w:delText>
                </w:r>
              </w:del>
            </w:ins>
          </w:p>
        </w:tc>
        <w:tc>
          <w:tcPr>
            <w:tcW w:w="28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1329" w:author="admin" w:date="2022-11-25T17:27:00Z"/>
                <w:del w:id="1330" w:author="Administrator" w:date="2022-12-30T10:05:41Z"/>
                <w:color w:val="000000"/>
              </w:rPr>
            </w:pPr>
            <w:ins w:id="1331" w:author="admin" w:date="2022-11-25T17:27:00Z">
              <w:del w:id="1332" w:author="Administrator" w:date="2022-12-30T10:05:41Z">
                <w:r>
                  <w:rPr>
                    <w:rFonts w:hint="eastAsia"/>
                    <w:color w:val="000000"/>
                  </w:rPr>
                  <w:delText>薄脆</w:delText>
                </w:r>
              </w:del>
            </w:ins>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1333" w:author="admin" w:date="2022-11-25T17:27:00Z"/>
                <w:del w:id="1334" w:author="Administrator" w:date="2022-12-30T10:05:41Z"/>
                <w:color w:val="000000"/>
              </w:rPr>
            </w:pPr>
            <w:ins w:id="1335" w:author="admin" w:date="2022-11-25T17:27:00Z">
              <w:del w:id="1336" w:author="Administrator" w:date="2022-12-30T10:05:41Z">
                <w:r>
                  <w:rPr>
                    <w:rFonts w:hint="eastAsia"/>
                    <w:color w:val="000000"/>
                  </w:rPr>
                  <w:delText>/</w:delText>
                </w:r>
              </w:del>
            </w:ins>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1337" w:author="admin" w:date="2022-11-25T17:27:00Z"/>
                <w:del w:id="1338" w:author="Administrator" w:date="2022-12-30T10:05:41Z"/>
                <w:color w:val="000000"/>
              </w:rPr>
            </w:pPr>
            <w:ins w:id="1339" w:author="admin" w:date="2022-11-25T17:27:00Z">
              <w:del w:id="1340" w:author="Administrator" w:date="2022-12-30T10:05:41Z">
                <w:r>
                  <w:rPr>
                    <w:rFonts w:hint="eastAsia"/>
                    <w:color w:val="000000"/>
                  </w:rPr>
                  <w:delText>加工日期:2022-10-20</w:delText>
                </w:r>
              </w:del>
            </w:ins>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1341" w:author="admin" w:date="2022-11-25T17:27:00Z"/>
                <w:del w:id="1342" w:author="Administrator" w:date="2022-12-30T10:05:41Z"/>
                <w:color w:val="000000"/>
              </w:rPr>
            </w:pPr>
            <w:ins w:id="1343" w:author="admin" w:date="2022-11-25T17:27:00Z">
              <w:del w:id="1344" w:author="Administrator" w:date="2022-12-30T10:05:41Z">
                <w:r>
                  <w:rPr>
                    <w:rFonts w:hint="eastAsia"/>
                    <w:color w:val="000000"/>
                  </w:rPr>
                  <w:delText>渭南市市场监督管理局经开分局</w:delText>
                </w:r>
              </w:del>
            </w:ins>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1345" w:author="admin" w:date="2022-11-25T17:27:00Z"/>
                <w:del w:id="1346" w:author="Administrator" w:date="2022-12-30T10:05:41Z"/>
                <w:color w:val="000000"/>
              </w:rPr>
            </w:pPr>
            <w:ins w:id="1347" w:author="admin" w:date="2022-11-25T17:27:00Z">
              <w:del w:id="1348" w:author="Administrator" w:date="2022-12-30T10:05:41Z">
                <w:r>
                  <w:rPr>
                    <w:rFonts w:hint="eastAsia"/>
                    <w:color w:val="000000"/>
                  </w:rPr>
                  <w:delText>/</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ins w:id="1349" w:author="admin" w:date="2022-11-25T17:27:00Z"/>
          <w:del w:id="1350" w:author="Administrator" w:date="2022-12-30T10:05:41Z"/>
        </w:trPr>
        <w:tc>
          <w:tcPr>
            <w:tcW w:w="5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1351" w:author="admin" w:date="2022-11-25T17:27:00Z"/>
                <w:del w:id="1352" w:author="Administrator" w:date="2022-12-30T10:05:41Z"/>
                <w:color w:val="000000"/>
              </w:rPr>
            </w:pPr>
            <w:ins w:id="1353" w:author="admin" w:date="2022-11-25T17:27:00Z">
              <w:del w:id="1354" w:author="Administrator" w:date="2022-12-30T10:05:41Z">
                <w:r>
                  <w:rPr>
                    <w:rFonts w:hint="eastAsia"/>
                    <w:color w:val="000000"/>
                  </w:rPr>
                  <w:delText>20</w:delText>
                </w:r>
              </w:del>
            </w:ins>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1355" w:author="admin" w:date="2022-11-25T17:27:00Z"/>
                <w:del w:id="1356" w:author="Administrator" w:date="2022-12-30T10:05:41Z"/>
                <w:color w:val="000000"/>
              </w:rPr>
            </w:pPr>
            <w:ins w:id="1357" w:author="admin" w:date="2022-11-25T17:27:00Z">
              <w:del w:id="1358" w:author="Administrator" w:date="2022-12-30T10:05:41Z">
                <w:r>
                  <w:rPr>
                    <w:rFonts w:hint="eastAsia"/>
                    <w:color w:val="000000"/>
                  </w:rPr>
                  <w:delText>渭南市秦东渭源豆业食品有限公司</w:delText>
                </w:r>
              </w:del>
            </w:ins>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1359" w:author="admin" w:date="2022-11-25T17:27:00Z"/>
                <w:del w:id="1360" w:author="Administrator" w:date="2022-12-30T10:05:41Z"/>
                <w:color w:val="000000"/>
              </w:rPr>
            </w:pPr>
            <w:ins w:id="1361" w:author="admin" w:date="2022-11-25T17:27:00Z">
              <w:del w:id="1362" w:author="Administrator" w:date="2022-12-30T10:05:41Z">
                <w:r>
                  <w:rPr>
                    <w:rFonts w:hint="eastAsia"/>
                    <w:color w:val="000000"/>
                  </w:rPr>
                  <w:delText>陕西省渭南市经济技术开发区香山大道西段</w:delText>
                </w:r>
              </w:del>
            </w:ins>
          </w:p>
        </w:tc>
        <w:tc>
          <w:tcPr>
            <w:tcW w:w="16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1363" w:author="admin" w:date="2022-11-25T17:27:00Z"/>
                <w:del w:id="1364" w:author="Administrator" w:date="2022-12-30T10:05:41Z"/>
                <w:color w:val="000000"/>
              </w:rPr>
            </w:pPr>
            <w:ins w:id="1365" w:author="admin" w:date="2022-11-25T17:27:00Z">
              <w:del w:id="1366" w:author="Administrator" w:date="2022-12-30T10:05:41Z">
                <w:r>
                  <w:rPr>
                    <w:rFonts w:hint="eastAsia"/>
                    <w:color w:val="000000"/>
                  </w:rPr>
                  <w:delText>渭南市秦东渭源豆业食品有限公司</w:delText>
                </w:r>
              </w:del>
            </w:ins>
          </w:p>
        </w:tc>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1367" w:author="admin" w:date="2022-11-25T17:27:00Z"/>
                <w:del w:id="1368" w:author="Administrator" w:date="2022-12-30T10:05:41Z"/>
                <w:color w:val="000000"/>
              </w:rPr>
            </w:pPr>
            <w:ins w:id="1369" w:author="admin" w:date="2022-11-25T17:27:00Z">
              <w:del w:id="1370" w:author="Administrator" w:date="2022-12-30T10:05:41Z">
                <w:r>
                  <w:rPr>
                    <w:rFonts w:hint="eastAsia"/>
                    <w:color w:val="000000"/>
                  </w:rPr>
                  <w:delText>陕西</w:delText>
                </w:r>
              </w:del>
            </w:ins>
          </w:p>
        </w:tc>
        <w:tc>
          <w:tcPr>
            <w:tcW w:w="28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1371" w:author="admin" w:date="2022-11-25T17:27:00Z"/>
                <w:del w:id="1372" w:author="Administrator" w:date="2022-12-30T10:05:41Z"/>
                <w:color w:val="000000"/>
              </w:rPr>
            </w:pPr>
            <w:ins w:id="1373" w:author="admin" w:date="2022-11-25T17:27:00Z">
              <w:del w:id="1374" w:author="Administrator" w:date="2022-12-30T10:05:41Z">
                <w:r>
                  <w:rPr>
                    <w:rFonts w:hint="eastAsia"/>
                    <w:color w:val="000000"/>
                  </w:rPr>
                  <w:delText>晟益健老豆腐</w:delText>
                </w:r>
              </w:del>
            </w:ins>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1375" w:author="admin" w:date="2022-11-25T17:27:00Z"/>
                <w:del w:id="1376" w:author="Administrator" w:date="2022-12-30T10:05:41Z"/>
                <w:color w:val="000000"/>
              </w:rPr>
            </w:pPr>
            <w:ins w:id="1377" w:author="admin" w:date="2022-11-25T17:27:00Z">
              <w:del w:id="1378" w:author="Administrator" w:date="2022-12-30T10:05:41Z">
                <w:r>
                  <w:rPr>
                    <w:rFonts w:hint="eastAsia"/>
                    <w:color w:val="000000"/>
                  </w:rPr>
                  <w:delText>450g/袋</w:delText>
                </w:r>
              </w:del>
            </w:ins>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1379" w:author="admin" w:date="2022-11-25T17:27:00Z"/>
                <w:del w:id="1380" w:author="Administrator" w:date="2022-12-30T10:05:41Z"/>
                <w:color w:val="000000"/>
              </w:rPr>
            </w:pPr>
            <w:ins w:id="1381" w:author="admin" w:date="2022-11-25T17:27:00Z">
              <w:del w:id="1382" w:author="Administrator" w:date="2022-12-30T10:05:41Z">
                <w:r>
                  <w:rPr>
                    <w:rFonts w:hint="eastAsia"/>
                    <w:color w:val="000000"/>
                  </w:rPr>
                  <w:delText>生产日期:2022-10-20</w:delText>
                </w:r>
              </w:del>
            </w:ins>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1383" w:author="admin" w:date="2022-11-25T17:27:00Z"/>
                <w:del w:id="1384" w:author="Administrator" w:date="2022-12-30T10:05:41Z"/>
                <w:color w:val="000000"/>
              </w:rPr>
            </w:pPr>
            <w:ins w:id="1385" w:author="admin" w:date="2022-11-25T17:27:00Z">
              <w:del w:id="1386" w:author="Administrator" w:date="2022-12-30T10:05:41Z">
                <w:r>
                  <w:rPr>
                    <w:rFonts w:hint="eastAsia"/>
                    <w:color w:val="000000"/>
                  </w:rPr>
                  <w:delText>渭南市市场监督管理局经开分局</w:delText>
                </w:r>
              </w:del>
            </w:ins>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1387" w:author="admin" w:date="2022-11-25T17:27:00Z"/>
                <w:del w:id="1388" w:author="Administrator" w:date="2022-12-30T10:05:41Z"/>
                <w:color w:val="000000"/>
              </w:rPr>
            </w:pPr>
            <w:ins w:id="1389" w:author="admin" w:date="2022-11-25T17:27:00Z">
              <w:del w:id="1390" w:author="Administrator" w:date="2022-12-30T10:05:41Z">
                <w:r>
                  <w:rPr>
                    <w:rFonts w:hint="eastAsia"/>
                    <w:color w:val="000000"/>
                  </w:rPr>
                  <w:delText>/</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ins w:id="1391" w:author="admin" w:date="2022-11-25T17:27:00Z"/>
          <w:del w:id="1392" w:author="Administrator" w:date="2022-12-30T10:05:41Z"/>
        </w:trPr>
        <w:tc>
          <w:tcPr>
            <w:tcW w:w="5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1393" w:author="admin" w:date="2022-11-25T17:27:00Z"/>
                <w:del w:id="1394" w:author="Administrator" w:date="2022-12-30T10:05:41Z"/>
                <w:color w:val="000000"/>
              </w:rPr>
            </w:pPr>
            <w:ins w:id="1395" w:author="admin" w:date="2022-11-25T17:27:00Z">
              <w:del w:id="1396" w:author="Administrator" w:date="2022-12-30T10:05:41Z">
                <w:r>
                  <w:rPr>
                    <w:rFonts w:hint="eastAsia"/>
                    <w:color w:val="000000"/>
                  </w:rPr>
                  <w:delText>21</w:delText>
                </w:r>
              </w:del>
            </w:ins>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1397" w:author="admin" w:date="2022-11-25T17:27:00Z"/>
                <w:del w:id="1398" w:author="Administrator" w:date="2022-12-30T10:05:41Z"/>
                <w:color w:val="000000"/>
              </w:rPr>
            </w:pPr>
            <w:ins w:id="1399" w:author="admin" w:date="2022-11-25T17:27:00Z">
              <w:del w:id="1400" w:author="Administrator" w:date="2022-12-30T10:05:41Z">
                <w:r>
                  <w:rPr>
                    <w:rFonts w:hint="eastAsia"/>
                    <w:color w:val="000000"/>
                  </w:rPr>
                  <w:delText>/</w:delText>
                </w:r>
              </w:del>
            </w:ins>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1401" w:author="admin" w:date="2022-11-25T17:27:00Z"/>
                <w:del w:id="1402" w:author="Administrator" w:date="2022-12-30T10:05:41Z"/>
                <w:color w:val="000000"/>
              </w:rPr>
            </w:pPr>
            <w:ins w:id="1403" w:author="admin" w:date="2022-11-25T17:27:00Z">
              <w:del w:id="1404" w:author="Administrator" w:date="2022-12-30T10:05:41Z">
                <w:r>
                  <w:rPr>
                    <w:rFonts w:hint="eastAsia"/>
                    <w:color w:val="000000"/>
                  </w:rPr>
                  <w:delText>/</w:delText>
                </w:r>
              </w:del>
            </w:ins>
          </w:p>
        </w:tc>
        <w:tc>
          <w:tcPr>
            <w:tcW w:w="16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1405" w:author="admin" w:date="2022-11-25T17:27:00Z"/>
                <w:del w:id="1406" w:author="Administrator" w:date="2022-12-30T10:05:41Z"/>
                <w:color w:val="000000"/>
              </w:rPr>
            </w:pPr>
            <w:ins w:id="1407" w:author="admin" w:date="2022-11-25T17:27:00Z">
              <w:del w:id="1408" w:author="Administrator" w:date="2022-12-30T10:05:41Z">
                <w:r>
                  <w:rPr>
                    <w:rFonts w:hint="eastAsia"/>
                    <w:color w:val="000000"/>
                  </w:rPr>
                  <w:delText>经济技术开发区楠宁包子店</w:delText>
                </w:r>
              </w:del>
            </w:ins>
          </w:p>
        </w:tc>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1409" w:author="admin" w:date="2022-11-25T17:27:00Z"/>
                <w:del w:id="1410" w:author="Administrator" w:date="2022-12-30T10:05:41Z"/>
                <w:color w:val="000000"/>
              </w:rPr>
            </w:pPr>
            <w:ins w:id="1411" w:author="admin" w:date="2022-11-25T17:27:00Z">
              <w:del w:id="1412" w:author="Administrator" w:date="2022-12-30T10:05:41Z">
                <w:r>
                  <w:rPr>
                    <w:rFonts w:hint="eastAsia"/>
                    <w:color w:val="000000"/>
                  </w:rPr>
                  <w:delText>陕西</w:delText>
                </w:r>
              </w:del>
            </w:ins>
          </w:p>
        </w:tc>
        <w:tc>
          <w:tcPr>
            <w:tcW w:w="28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1413" w:author="admin" w:date="2022-11-25T17:27:00Z"/>
                <w:del w:id="1414" w:author="Administrator" w:date="2022-12-30T10:05:41Z"/>
                <w:color w:val="000000"/>
              </w:rPr>
            </w:pPr>
            <w:ins w:id="1415" w:author="admin" w:date="2022-11-25T17:27:00Z">
              <w:del w:id="1416" w:author="Administrator" w:date="2022-12-30T10:05:41Z">
                <w:r>
                  <w:rPr>
                    <w:rFonts w:hint="eastAsia"/>
                    <w:color w:val="000000"/>
                  </w:rPr>
                  <w:delText>油条</w:delText>
                </w:r>
              </w:del>
            </w:ins>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1417" w:author="admin" w:date="2022-11-25T17:27:00Z"/>
                <w:del w:id="1418" w:author="Administrator" w:date="2022-12-30T10:05:41Z"/>
                <w:color w:val="000000"/>
              </w:rPr>
            </w:pPr>
            <w:ins w:id="1419" w:author="admin" w:date="2022-11-25T17:27:00Z">
              <w:del w:id="1420" w:author="Administrator" w:date="2022-12-30T10:05:41Z">
                <w:r>
                  <w:rPr>
                    <w:rFonts w:hint="eastAsia"/>
                    <w:color w:val="000000"/>
                  </w:rPr>
                  <w:delText>/</w:delText>
                </w:r>
              </w:del>
            </w:ins>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1421" w:author="admin" w:date="2022-11-25T17:27:00Z"/>
                <w:del w:id="1422" w:author="Administrator" w:date="2022-12-30T10:05:41Z"/>
                <w:color w:val="000000"/>
              </w:rPr>
            </w:pPr>
            <w:ins w:id="1423" w:author="admin" w:date="2022-11-25T17:27:00Z">
              <w:del w:id="1424" w:author="Administrator" w:date="2022-12-30T10:05:41Z">
                <w:r>
                  <w:rPr>
                    <w:rFonts w:hint="eastAsia"/>
                    <w:color w:val="000000"/>
                  </w:rPr>
                  <w:delText>加工日期:2022-10-20</w:delText>
                </w:r>
              </w:del>
            </w:ins>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1425" w:author="admin" w:date="2022-11-25T17:27:00Z"/>
                <w:del w:id="1426" w:author="Administrator" w:date="2022-12-30T10:05:41Z"/>
                <w:color w:val="000000"/>
              </w:rPr>
            </w:pPr>
            <w:ins w:id="1427" w:author="admin" w:date="2022-11-25T17:27:00Z">
              <w:del w:id="1428" w:author="Administrator" w:date="2022-12-30T10:05:41Z">
                <w:r>
                  <w:rPr>
                    <w:rFonts w:hint="eastAsia"/>
                    <w:color w:val="000000"/>
                  </w:rPr>
                  <w:delText>渭南市市场监督管理局经开分局</w:delText>
                </w:r>
              </w:del>
            </w:ins>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1429" w:author="admin" w:date="2022-11-25T17:27:00Z"/>
                <w:del w:id="1430" w:author="Administrator" w:date="2022-12-30T10:05:41Z"/>
                <w:color w:val="000000"/>
              </w:rPr>
            </w:pPr>
            <w:ins w:id="1431" w:author="admin" w:date="2022-11-25T17:27:00Z">
              <w:del w:id="1432" w:author="Administrator" w:date="2022-12-30T10:05:41Z">
                <w:r>
                  <w:rPr>
                    <w:rFonts w:hint="eastAsia"/>
                    <w:color w:val="000000"/>
                  </w:rPr>
                  <w:delText>/</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ins w:id="1433" w:author="admin" w:date="2022-11-25T17:27:00Z"/>
          <w:del w:id="1434" w:author="Administrator" w:date="2022-12-30T10:05:41Z"/>
        </w:trPr>
        <w:tc>
          <w:tcPr>
            <w:tcW w:w="5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1435" w:author="admin" w:date="2022-11-25T17:27:00Z"/>
                <w:del w:id="1436" w:author="Administrator" w:date="2022-12-30T10:05:41Z"/>
                <w:color w:val="000000"/>
              </w:rPr>
            </w:pPr>
            <w:ins w:id="1437" w:author="admin" w:date="2022-11-25T17:27:00Z">
              <w:del w:id="1438" w:author="Administrator" w:date="2022-12-30T10:05:41Z">
                <w:r>
                  <w:rPr>
                    <w:rFonts w:hint="eastAsia"/>
                    <w:color w:val="000000"/>
                  </w:rPr>
                  <w:delText>22</w:delText>
                </w:r>
              </w:del>
            </w:ins>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1439" w:author="admin" w:date="2022-11-25T17:27:00Z"/>
                <w:del w:id="1440" w:author="Administrator" w:date="2022-12-30T10:05:41Z"/>
                <w:color w:val="000000"/>
              </w:rPr>
            </w:pPr>
            <w:ins w:id="1441" w:author="admin" w:date="2022-11-25T17:27:00Z">
              <w:del w:id="1442" w:author="Administrator" w:date="2022-12-30T10:05:41Z">
                <w:r>
                  <w:rPr>
                    <w:rFonts w:hint="eastAsia"/>
                    <w:color w:val="000000"/>
                  </w:rPr>
                  <w:delText>/</w:delText>
                </w:r>
              </w:del>
            </w:ins>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1443" w:author="admin" w:date="2022-11-25T17:27:00Z"/>
                <w:del w:id="1444" w:author="Administrator" w:date="2022-12-30T10:05:41Z"/>
                <w:color w:val="000000"/>
              </w:rPr>
            </w:pPr>
            <w:ins w:id="1445" w:author="admin" w:date="2022-11-25T17:27:00Z">
              <w:del w:id="1446" w:author="Administrator" w:date="2022-12-30T10:05:41Z">
                <w:r>
                  <w:rPr>
                    <w:rFonts w:hint="eastAsia"/>
                    <w:color w:val="000000"/>
                  </w:rPr>
                  <w:delText>/</w:delText>
                </w:r>
              </w:del>
            </w:ins>
          </w:p>
        </w:tc>
        <w:tc>
          <w:tcPr>
            <w:tcW w:w="16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1447" w:author="admin" w:date="2022-11-25T17:27:00Z"/>
                <w:del w:id="1448" w:author="Administrator" w:date="2022-12-30T10:05:41Z"/>
                <w:color w:val="000000"/>
              </w:rPr>
            </w:pPr>
            <w:ins w:id="1449" w:author="admin" w:date="2022-11-25T17:27:00Z">
              <w:del w:id="1450" w:author="Administrator" w:date="2022-12-30T10:05:41Z">
                <w:r>
                  <w:rPr>
                    <w:rFonts w:hint="eastAsia"/>
                    <w:color w:val="000000"/>
                  </w:rPr>
                  <w:delText>经济技术开发区楠宁包子店</w:delText>
                </w:r>
              </w:del>
            </w:ins>
          </w:p>
        </w:tc>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1451" w:author="admin" w:date="2022-11-25T17:27:00Z"/>
                <w:del w:id="1452" w:author="Administrator" w:date="2022-12-30T10:05:41Z"/>
                <w:color w:val="000000"/>
              </w:rPr>
            </w:pPr>
            <w:ins w:id="1453" w:author="admin" w:date="2022-11-25T17:27:00Z">
              <w:del w:id="1454" w:author="Administrator" w:date="2022-12-30T10:05:41Z">
                <w:r>
                  <w:rPr>
                    <w:rFonts w:hint="eastAsia"/>
                    <w:color w:val="000000"/>
                  </w:rPr>
                  <w:delText>陕西</w:delText>
                </w:r>
              </w:del>
            </w:ins>
          </w:p>
        </w:tc>
        <w:tc>
          <w:tcPr>
            <w:tcW w:w="28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1455" w:author="admin" w:date="2022-11-25T17:27:00Z"/>
                <w:del w:id="1456" w:author="Administrator" w:date="2022-12-30T10:05:41Z"/>
                <w:color w:val="000000"/>
              </w:rPr>
            </w:pPr>
            <w:ins w:id="1457" w:author="admin" w:date="2022-11-25T17:27:00Z">
              <w:del w:id="1458" w:author="Administrator" w:date="2022-12-30T10:05:41Z">
                <w:r>
                  <w:rPr>
                    <w:rFonts w:hint="eastAsia"/>
                    <w:color w:val="000000"/>
                  </w:rPr>
                  <w:delText>包子</w:delText>
                </w:r>
              </w:del>
            </w:ins>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1459" w:author="admin" w:date="2022-11-25T17:27:00Z"/>
                <w:del w:id="1460" w:author="Administrator" w:date="2022-12-30T10:05:41Z"/>
                <w:color w:val="000000"/>
              </w:rPr>
            </w:pPr>
            <w:ins w:id="1461" w:author="admin" w:date="2022-11-25T17:27:00Z">
              <w:del w:id="1462" w:author="Administrator" w:date="2022-12-30T10:05:41Z">
                <w:r>
                  <w:rPr>
                    <w:rFonts w:hint="eastAsia"/>
                    <w:color w:val="000000"/>
                  </w:rPr>
                  <w:delText>/</w:delText>
                </w:r>
              </w:del>
            </w:ins>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1463" w:author="admin" w:date="2022-11-25T17:27:00Z"/>
                <w:del w:id="1464" w:author="Administrator" w:date="2022-12-30T10:05:41Z"/>
                <w:color w:val="000000"/>
              </w:rPr>
            </w:pPr>
            <w:ins w:id="1465" w:author="admin" w:date="2022-11-25T17:27:00Z">
              <w:del w:id="1466" w:author="Administrator" w:date="2022-12-30T10:05:41Z">
                <w:r>
                  <w:rPr>
                    <w:rFonts w:hint="eastAsia"/>
                    <w:color w:val="000000"/>
                  </w:rPr>
                  <w:delText>加工日期:2022-10-20</w:delText>
                </w:r>
              </w:del>
            </w:ins>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1467" w:author="admin" w:date="2022-11-25T17:27:00Z"/>
                <w:del w:id="1468" w:author="Administrator" w:date="2022-12-30T10:05:41Z"/>
                <w:color w:val="000000"/>
              </w:rPr>
            </w:pPr>
            <w:ins w:id="1469" w:author="admin" w:date="2022-11-25T17:27:00Z">
              <w:del w:id="1470" w:author="Administrator" w:date="2022-12-30T10:05:41Z">
                <w:r>
                  <w:rPr>
                    <w:rFonts w:hint="eastAsia"/>
                    <w:color w:val="000000"/>
                  </w:rPr>
                  <w:delText>渭南市市场监督管理局经开分局</w:delText>
                </w:r>
              </w:del>
            </w:ins>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1471" w:author="admin" w:date="2022-11-25T17:27:00Z"/>
                <w:del w:id="1472" w:author="Administrator" w:date="2022-12-30T10:05:41Z"/>
                <w:color w:val="000000"/>
              </w:rPr>
            </w:pPr>
            <w:ins w:id="1473" w:author="admin" w:date="2022-11-25T17:27:00Z">
              <w:del w:id="1474" w:author="Administrator" w:date="2022-12-30T10:05:41Z">
                <w:r>
                  <w:rPr>
                    <w:rFonts w:hint="eastAsia"/>
                    <w:color w:val="000000"/>
                  </w:rPr>
                  <w:delText>/</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ins w:id="1475" w:author="admin" w:date="2022-11-25T17:27:00Z"/>
          <w:del w:id="1476" w:author="Administrator" w:date="2022-12-30T10:05:41Z"/>
        </w:trPr>
        <w:tc>
          <w:tcPr>
            <w:tcW w:w="5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1477" w:author="admin" w:date="2022-11-25T17:27:00Z"/>
                <w:del w:id="1478" w:author="Administrator" w:date="2022-12-30T10:05:41Z"/>
                <w:color w:val="000000"/>
              </w:rPr>
            </w:pPr>
            <w:ins w:id="1479" w:author="admin" w:date="2022-11-25T17:27:00Z">
              <w:del w:id="1480" w:author="Administrator" w:date="2022-12-30T10:05:41Z">
                <w:r>
                  <w:rPr>
                    <w:rFonts w:hint="eastAsia"/>
                    <w:color w:val="000000"/>
                  </w:rPr>
                  <w:delText>23</w:delText>
                </w:r>
              </w:del>
            </w:ins>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1481" w:author="admin" w:date="2022-11-25T17:27:00Z"/>
                <w:del w:id="1482" w:author="Administrator" w:date="2022-12-30T10:05:41Z"/>
                <w:color w:val="000000"/>
              </w:rPr>
            </w:pPr>
            <w:ins w:id="1483" w:author="admin" w:date="2022-11-25T17:27:00Z">
              <w:del w:id="1484" w:author="Administrator" w:date="2022-12-30T10:05:41Z">
                <w:r>
                  <w:rPr>
                    <w:rFonts w:hint="eastAsia"/>
                    <w:color w:val="000000"/>
                  </w:rPr>
                  <w:delText>/</w:delText>
                </w:r>
              </w:del>
            </w:ins>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1485" w:author="admin" w:date="2022-11-25T17:27:00Z"/>
                <w:del w:id="1486" w:author="Administrator" w:date="2022-12-30T10:05:41Z"/>
                <w:color w:val="000000"/>
              </w:rPr>
            </w:pPr>
            <w:ins w:id="1487" w:author="admin" w:date="2022-11-25T17:27:00Z">
              <w:del w:id="1488" w:author="Administrator" w:date="2022-12-30T10:05:41Z">
                <w:r>
                  <w:rPr>
                    <w:rFonts w:hint="eastAsia"/>
                    <w:color w:val="000000"/>
                  </w:rPr>
                  <w:delText>/</w:delText>
                </w:r>
              </w:del>
            </w:ins>
          </w:p>
        </w:tc>
        <w:tc>
          <w:tcPr>
            <w:tcW w:w="16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1489" w:author="admin" w:date="2022-11-25T17:27:00Z"/>
                <w:del w:id="1490" w:author="Administrator" w:date="2022-12-30T10:05:41Z"/>
                <w:color w:val="000000"/>
              </w:rPr>
            </w:pPr>
            <w:ins w:id="1491" w:author="admin" w:date="2022-11-25T17:27:00Z">
              <w:del w:id="1492" w:author="Administrator" w:date="2022-12-30T10:05:41Z">
                <w:r>
                  <w:rPr>
                    <w:rFonts w:hint="eastAsia"/>
                    <w:color w:val="000000"/>
                  </w:rPr>
                  <w:delText>渭南市经开区龙背镇婉娘小笼包店</w:delText>
                </w:r>
              </w:del>
            </w:ins>
          </w:p>
        </w:tc>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1493" w:author="admin" w:date="2022-11-25T17:27:00Z"/>
                <w:del w:id="1494" w:author="Administrator" w:date="2022-12-30T10:05:41Z"/>
                <w:color w:val="000000"/>
              </w:rPr>
            </w:pPr>
            <w:ins w:id="1495" w:author="admin" w:date="2022-11-25T17:27:00Z">
              <w:del w:id="1496" w:author="Administrator" w:date="2022-12-30T10:05:41Z">
                <w:r>
                  <w:rPr>
                    <w:rFonts w:hint="eastAsia"/>
                    <w:color w:val="000000"/>
                  </w:rPr>
                  <w:delText>陕西</w:delText>
                </w:r>
              </w:del>
            </w:ins>
          </w:p>
        </w:tc>
        <w:tc>
          <w:tcPr>
            <w:tcW w:w="28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1497" w:author="admin" w:date="2022-11-25T17:27:00Z"/>
                <w:del w:id="1498" w:author="Administrator" w:date="2022-12-30T10:05:41Z"/>
                <w:color w:val="000000"/>
              </w:rPr>
            </w:pPr>
            <w:ins w:id="1499" w:author="admin" w:date="2022-11-25T17:27:00Z">
              <w:del w:id="1500" w:author="Administrator" w:date="2022-12-30T10:05:41Z">
                <w:r>
                  <w:rPr>
                    <w:rFonts w:hint="eastAsia"/>
                    <w:color w:val="000000"/>
                  </w:rPr>
                  <w:delText>小笼包</w:delText>
                </w:r>
              </w:del>
            </w:ins>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1501" w:author="admin" w:date="2022-11-25T17:27:00Z"/>
                <w:del w:id="1502" w:author="Administrator" w:date="2022-12-30T10:05:41Z"/>
                <w:color w:val="000000"/>
              </w:rPr>
            </w:pPr>
            <w:ins w:id="1503" w:author="admin" w:date="2022-11-25T17:27:00Z">
              <w:del w:id="1504" w:author="Administrator" w:date="2022-12-30T10:05:41Z">
                <w:r>
                  <w:rPr>
                    <w:rFonts w:hint="eastAsia"/>
                    <w:color w:val="000000"/>
                  </w:rPr>
                  <w:delText>/</w:delText>
                </w:r>
              </w:del>
            </w:ins>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1505" w:author="admin" w:date="2022-11-25T17:27:00Z"/>
                <w:del w:id="1506" w:author="Administrator" w:date="2022-12-30T10:05:41Z"/>
                <w:color w:val="000000"/>
              </w:rPr>
            </w:pPr>
            <w:ins w:id="1507" w:author="admin" w:date="2022-11-25T17:27:00Z">
              <w:del w:id="1508" w:author="Administrator" w:date="2022-12-30T10:05:41Z">
                <w:r>
                  <w:rPr>
                    <w:rFonts w:hint="eastAsia"/>
                    <w:color w:val="000000"/>
                  </w:rPr>
                  <w:delText>加工日期:2022-10-20</w:delText>
                </w:r>
              </w:del>
            </w:ins>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1509" w:author="admin" w:date="2022-11-25T17:27:00Z"/>
                <w:del w:id="1510" w:author="Administrator" w:date="2022-12-30T10:05:41Z"/>
                <w:color w:val="000000"/>
              </w:rPr>
            </w:pPr>
            <w:ins w:id="1511" w:author="admin" w:date="2022-11-25T17:27:00Z">
              <w:del w:id="1512" w:author="Administrator" w:date="2022-12-30T10:05:41Z">
                <w:r>
                  <w:rPr>
                    <w:rFonts w:hint="eastAsia"/>
                    <w:color w:val="000000"/>
                  </w:rPr>
                  <w:delText>渭南市市场监督管理局经开分局</w:delText>
                </w:r>
              </w:del>
            </w:ins>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1513" w:author="admin" w:date="2022-11-25T17:27:00Z"/>
                <w:del w:id="1514" w:author="Administrator" w:date="2022-12-30T10:05:41Z"/>
                <w:color w:val="000000"/>
              </w:rPr>
            </w:pPr>
            <w:ins w:id="1515" w:author="admin" w:date="2022-11-25T17:27:00Z">
              <w:del w:id="1516" w:author="Administrator" w:date="2022-12-30T10:05:41Z">
                <w:r>
                  <w:rPr>
                    <w:rFonts w:hint="eastAsia"/>
                    <w:color w:val="000000"/>
                  </w:rPr>
                  <w:delText>/</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ins w:id="1517" w:author="admin" w:date="2022-11-25T17:27:00Z"/>
          <w:del w:id="1518" w:author="Administrator" w:date="2022-12-30T10:05:41Z"/>
        </w:trPr>
        <w:tc>
          <w:tcPr>
            <w:tcW w:w="5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1519" w:author="admin" w:date="2022-11-25T17:27:00Z"/>
                <w:del w:id="1520" w:author="Administrator" w:date="2022-12-30T10:05:41Z"/>
                <w:color w:val="000000"/>
              </w:rPr>
            </w:pPr>
            <w:ins w:id="1521" w:author="admin" w:date="2022-11-25T17:27:00Z">
              <w:del w:id="1522" w:author="Administrator" w:date="2022-12-30T10:05:41Z">
                <w:r>
                  <w:rPr>
                    <w:rFonts w:hint="eastAsia"/>
                    <w:color w:val="000000"/>
                  </w:rPr>
                  <w:delText>24</w:delText>
                </w:r>
              </w:del>
            </w:ins>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1523" w:author="admin" w:date="2022-11-25T17:27:00Z"/>
                <w:del w:id="1524" w:author="Administrator" w:date="2022-12-30T10:05:41Z"/>
                <w:color w:val="000000"/>
              </w:rPr>
            </w:pPr>
            <w:ins w:id="1525" w:author="admin" w:date="2022-11-25T17:27:00Z">
              <w:del w:id="1526" w:author="Administrator" w:date="2022-12-30T10:05:41Z">
                <w:r>
                  <w:rPr>
                    <w:rFonts w:hint="eastAsia"/>
                    <w:color w:val="000000"/>
                  </w:rPr>
                  <w:delText>临沂市日月香食品有限公司</w:delText>
                </w:r>
              </w:del>
            </w:ins>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1527" w:author="admin" w:date="2022-11-25T17:27:00Z"/>
                <w:del w:id="1528" w:author="Administrator" w:date="2022-12-30T10:05:41Z"/>
                <w:color w:val="000000"/>
              </w:rPr>
            </w:pPr>
            <w:ins w:id="1529" w:author="admin" w:date="2022-11-25T17:27:00Z">
              <w:del w:id="1530" w:author="Administrator" w:date="2022-12-30T10:05:41Z">
                <w:r>
                  <w:rPr>
                    <w:rFonts w:hint="eastAsia"/>
                    <w:color w:val="000000"/>
                  </w:rPr>
                  <w:delText>郯城县李庄镇尚庄一村</w:delText>
                </w:r>
              </w:del>
            </w:ins>
          </w:p>
        </w:tc>
        <w:tc>
          <w:tcPr>
            <w:tcW w:w="16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1531" w:author="admin" w:date="2022-11-25T17:27:00Z"/>
                <w:del w:id="1532" w:author="Administrator" w:date="2022-12-30T10:05:41Z"/>
                <w:color w:val="000000"/>
              </w:rPr>
            </w:pPr>
            <w:ins w:id="1533" w:author="admin" w:date="2022-11-25T17:27:00Z">
              <w:del w:id="1534" w:author="Administrator" w:date="2022-12-30T10:05:41Z">
                <w:r>
                  <w:rPr>
                    <w:rFonts w:hint="eastAsia"/>
                    <w:color w:val="000000"/>
                  </w:rPr>
                  <w:delText>渭南经开区辛市家美佳超市</w:delText>
                </w:r>
              </w:del>
            </w:ins>
          </w:p>
        </w:tc>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1535" w:author="admin" w:date="2022-11-25T17:27:00Z"/>
                <w:del w:id="1536" w:author="Administrator" w:date="2022-12-30T10:05:41Z"/>
                <w:color w:val="000000"/>
              </w:rPr>
            </w:pPr>
            <w:ins w:id="1537" w:author="admin" w:date="2022-11-25T17:27:00Z">
              <w:del w:id="1538" w:author="Administrator" w:date="2022-12-30T10:05:41Z">
                <w:r>
                  <w:rPr>
                    <w:rFonts w:hint="eastAsia"/>
                    <w:color w:val="000000"/>
                  </w:rPr>
                  <w:delText>陕西</w:delText>
                </w:r>
              </w:del>
            </w:ins>
          </w:p>
        </w:tc>
        <w:tc>
          <w:tcPr>
            <w:tcW w:w="28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1539" w:author="admin" w:date="2022-11-25T17:27:00Z"/>
                <w:del w:id="1540" w:author="Administrator" w:date="2022-12-30T10:05:41Z"/>
                <w:color w:val="000000"/>
              </w:rPr>
            </w:pPr>
            <w:ins w:id="1541" w:author="admin" w:date="2022-11-25T17:27:00Z">
              <w:del w:id="1542" w:author="Administrator" w:date="2022-12-30T10:05:41Z">
                <w:r>
                  <w:rPr>
                    <w:rFonts w:hint="eastAsia"/>
                    <w:color w:val="000000"/>
                  </w:rPr>
                  <w:delText>卤鸡腿</w:delText>
                </w:r>
              </w:del>
            </w:ins>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1543" w:author="admin" w:date="2022-11-25T17:27:00Z"/>
                <w:del w:id="1544" w:author="Administrator" w:date="2022-12-30T10:05:41Z"/>
                <w:color w:val="000000"/>
              </w:rPr>
            </w:pPr>
            <w:ins w:id="1545" w:author="admin" w:date="2022-11-25T17:27:00Z">
              <w:del w:id="1546" w:author="Administrator" w:date="2022-12-30T10:05:41Z">
                <w:r>
                  <w:rPr>
                    <w:rFonts w:hint="eastAsia"/>
                    <w:color w:val="000000"/>
                  </w:rPr>
                  <w:delText>100克/袋</w:delText>
                </w:r>
              </w:del>
            </w:ins>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1547" w:author="admin" w:date="2022-11-25T17:27:00Z"/>
                <w:del w:id="1548" w:author="Administrator" w:date="2022-12-30T10:05:41Z"/>
                <w:color w:val="000000"/>
              </w:rPr>
            </w:pPr>
            <w:ins w:id="1549" w:author="admin" w:date="2022-11-25T17:27:00Z">
              <w:del w:id="1550" w:author="Administrator" w:date="2022-12-30T10:05:41Z">
                <w:r>
                  <w:rPr>
                    <w:rFonts w:hint="eastAsia"/>
                    <w:color w:val="000000"/>
                  </w:rPr>
                  <w:delText>生产日期:2022-08-01</w:delText>
                </w:r>
              </w:del>
            </w:ins>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1551" w:author="admin" w:date="2022-11-25T17:27:00Z"/>
                <w:del w:id="1552" w:author="Administrator" w:date="2022-12-30T10:05:41Z"/>
                <w:color w:val="000000"/>
              </w:rPr>
            </w:pPr>
            <w:ins w:id="1553" w:author="admin" w:date="2022-11-25T17:27:00Z">
              <w:del w:id="1554" w:author="Administrator" w:date="2022-12-30T10:05:41Z">
                <w:r>
                  <w:rPr>
                    <w:rFonts w:hint="eastAsia"/>
                    <w:color w:val="000000"/>
                  </w:rPr>
                  <w:delText>渭南市市场监督管理局经开分局</w:delText>
                </w:r>
              </w:del>
            </w:ins>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1555" w:author="admin" w:date="2022-11-25T17:27:00Z"/>
                <w:del w:id="1556" w:author="Administrator" w:date="2022-12-30T10:05:41Z"/>
                <w:color w:val="000000"/>
              </w:rPr>
            </w:pPr>
            <w:ins w:id="1557" w:author="admin" w:date="2022-11-25T17:27:00Z">
              <w:del w:id="1558" w:author="Administrator" w:date="2022-12-30T10:05:41Z">
                <w:r>
                  <w:rPr>
                    <w:rFonts w:hint="eastAsia"/>
                    <w:color w:val="000000"/>
                  </w:rPr>
                  <w:delText>/</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ins w:id="1559" w:author="admin" w:date="2022-11-25T17:27:00Z"/>
          <w:del w:id="1560" w:author="Administrator" w:date="2022-12-30T10:05:41Z"/>
        </w:trPr>
        <w:tc>
          <w:tcPr>
            <w:tcW w:w="5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1561" w:author="admin" w:date="2022-11-25T17:27:00Z"/>
                <w:del w:id="1562" w:author="Administrator" w:date="2022-12-30T10:05:41Z"/>
                <w:color w:val="000000"/>
              </w:rPr>
            </w:pPr>
            <w:ins w:id="1563" w:author="admin" w:date="2022-11-25T17:27:00Z">
              <w:del w:id="1564" w:author="Administrator" w:date="2022-12-30T10:05:41Z">
                <w:r>
                  <w:rPr>
                    <w:rFonts w:hint="eastAsia"/>
                    <w:color w:val="000000"/>
                  </w:rPr>
                  <w:delText>25</w:delText>
                </w:r>
              </w:del>
            </w:ins>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1565" w:author="admin" w:date="2022-11-25T17:27:00Z"/>
                <w:del w:id="1566" w:author="Administrator" w:date="2022-12-30T10:05:41Z"/>
                <w:color w:val="000000"/>
              </w:rPr>
            </w:pPr>
            <w:ins w:id="1567" w:author="admin" w:date="2022-11-25T17:27:00Z">
              <w:del w:id="1568" w:author="Administrator" w:date="2022-12-30T10:05:41Z">
                <w:r>
                  <w:rPr>
                    <w:rFonts w:hint="eastAsia"/>
                    <w:color w:val="000000"/>
                  </w:rPr>
                  <w:delText>漯河市平平食品有限责任公司</w:delText>
                </w:r>
              </w:del>
            </w:ins>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1569" w:author="admin" w:date="2022-11-25T17:27:00Z"/>
                <w:del w:id="1570" w:author="Administrator" w:date="2022-12-30T10:05:41Z"/>
                <w:color w:val="000000"/>
              </w:rPr>
            </w:pPr>
            <w:ins w:id="1571" w:author="admin" w:date="2022-11-25T17:27:00Z">
              <w:del w:id="1572" w:author="Administrator" w:date="2022-12-30T10:05:41Z">
                <w:r>
                  <w:rPr>
                    <w:rFonts w:hint="eastAsia"/>
                    <w:color w:val="000000"/>
                  </w:rPr>
                  <w:delText>漯河经济开发区燕山路南段民营工业园</w:delText>
                </w:r>
              </w:del>
            </w:ins>
          </w:p>
        </w:tc>
        <w:tc>
          <w:tcPr>
            <w:tcW w:w="16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1573" w:author="admin" w:date="2022-11-25T17:27:00Z"/>
                <w:del w:id="1574" w:author="Administrator" w:date="2022-12-30T10:05:41Z"/>
                <w:color w:val="000000"/>
              </w:rPr>
            </w:pPr>
            <w:ins w:id="1575" w:author="admin" w:date="2022-11-25T17:27:00Z">
              <w:del w:id="1576" w:author="Administrator" w:date="2022-12-30T10:05:41Z">
                <w:r>
                  <w:rPr>
                    <w:rFonts w:hint="eastAsia"/>
                    <w:color w:val="000000"/>
                  </w:rPr>
                  <w:delText>渭南市经开区辛市徐森乐趣超市</w:delText>
                </w:r>
              </w:del>
            </w:ins>
          </w:p>
        </w:tc>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1577" w:author="admin" w:date="2022-11-25T17:27:00Z"/>
                <w:del w:id="1578" w:author="Administrator" w:date="2022-12-30T10:05:41Z"/>
                <w:color w:val="000000"/>
              </w:rPr>
            </w:pPr>
            <w:ins w:id="1579" w:author="admin" w:date="2022-11-25T17:27:00Z">
              <w:del w:id="1580" w:author="Administrator" w:date="2022-12-30T10:05:41Z">
                <w:r>
                  <w:rPr>
                    <w:rFonts w:hint="eastAsia"/>
                    <w:color w:val="000000"/>
                  </w:rPr>
                  <w:delText>陕西</w:delText>
                </w:r>
              </w:del>
            </w:ins>
          </w:p>
        </w:tc>
        <w:tc>
          <w:tcPr>
            <w:tcW w:w="28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1581" w:author="admin" w:date="2022-11-25T17:27:00Z"/>
                <w:del w:id="1582" w:author="Administrator" w:date="2022-12-30T10:05:41Z"/>
                <w:color w:val="000000"/>
              </w:rPr>
            </w:pPr>
            <w:ins w:id="1583" w:author="admin" w:date="2022-11-25T17:27:00Z">
              <w:del w:id="1584" w:author="Administrator" w:date="2022-12-30T10:05:41Z">
                <w:r>
                  <w:rPr>
                    <w:rFonts w:hint="eastAsia"/>
                    <w:color w:val="000000"/>
                  </w:rPr>
                  <w:delText>小面筋(调味面制品)</w:delText>
                </w:r>
              </w:del>
            </w:ins>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1585" w:author="admin" w:date="2022-11-25T17:27:00Z"/>
                <w:del w:id="1586" w:author="Administrator" w:date="2022-12-30T10:05:41Z"/>
                <w:color w:val="000000"/>
              </w:rPr>
            </w:pPr>
            <w:ins w:id="1587" w:author="admin" w:date="2022-11-25T17:27:00Z">
              <w:del w:id="1588" w:author="Administrator" w:date="2022-12-30T10:05:41Z">
                <w:r>
                  <w:rPr>
                    <w:rFonts w:hint="eastAsia"/>
                    <w:color w:val="000000"/>
                  </w:rPr>
                  <w:delText>312克（内含12独立小包装）/袋</w:delText>
                </w:r>
              </w:del>
            </w:ins>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1589" w:author="admin" w:date="2022-11-25T17:27:00Z"/>
                <w:del w:id="1590" w:author="Administrator" w:date="2022-12-30T10:05:41Z"/>
                <w:color w:val="000000"/>
              </w:rPr>
            </w:pPr>
            <w:ins w:id="1591" w:author="admin" w:date="2022-11-25T17:27:00Z">
              <w:del w:id="1592" w:author="Administrator" w:date="2022-12-30T10:05:41Z">
                <w:r>
                  <w:rPr>
                    <w:rFonts w:hint="eastAsia"/>
                    <w:color w:val="000000"/>
                  </w:rPr>
                  <w:delText>生产日期:2022-09-06</w:delText>
                </w:r>
              </w:del>
            </w:ins>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1593" w:author="admin" w:date="2022-11-25T17:27:00Z"/>
                <w:del w:id="1594" w:author="Administrator" w:date="2022-12-30T10:05:41Z"/>
                <w:color w:val="000000"/>
              </w:rPr>
            </w:pPr>
            <w:ins w:id="1595" w:author="admin" w:date="2022-11-25T17:27:00Z">
              <w:del w:id="1596" w:author="Administrator" w:date="2022-12-30T10:05:41Z">
                <w:r>
                  <w:rPr>
                    <w:rFonts w:hint="eastAsia"/>
                    <w:color w:val="000000"/>
                  </w:rPr>
                  <w:delText>渭南市市场监督管理局经开分局</w:delText>
                </w:r>
              </w:del>
            </w:ins>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1597" w:author="admin" w:date="2022-11-25T17:27:00Z"/>
                <w:del w:id="1598" w:author="Administrator" w:date="2022-12-30T10:05:41Z"/>
                <w:color w:val="000000"/>
              </w:rPr>
            </w:pPr>
            <w:ins w:id="1599" w:author="admin" w:date="2022-11-25T17:27:00Z">
              <w:del w:id="1600" w:author="Administrator" w:date="2022-12-30T10:05:41Z">
                <w:r>
                  <w:rPr>
                    <w:rFonts w:hint="eastAsia"/>
                    <w:color w:val="000000"/>
                  </w:rPr>
                  <w:delText>/</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ins w:id="1601" w:author="admin" w:date="2022-11-25T17:27:00Z"/>
          <w:del w:id="1602" w:author="Administrator" w:date="2022-12-30T10:05:41Z"/>
        </w:trPr>
        <w:tc>
          <w:tcPr>
            <w:tcW w:w="5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1603" w:author="admin" w:date="2022-11-25T17:27:00Z"/>
                <w:del w:id="1604" w:author="Administrator" w:date="2022-12-30T10:05:41Z"/>
                <w:color w:val="000000"/>
              </w:rPr>
            </w:pPr>
            <w:ins w:id="1605" w:author="admin" w:date="2022-11-25T17:27:00Z">
              <w:del w:id="1606" w:author="Administrator" w:date="2022-12-30T10:05:41Z">
                <w:r>
                  <w:rPr>
                    <w:rFonts w:hint="eastAsia"/>
                    <w:color w:val="000000"/>
                  </w:rPr>
                  <w:delText>26</w:delText>
                </w:r>
              </w:del>
            </w:ins>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1607" w:author="admin" w:date="2022-11-25T17:27:00Z"/>
                <w:del w:id="1608" w:author="Administrator" w:date="2022-12-30T10:05:41Z"/>
                <w:color w:val="000000"/>
              </w:rPr>
            </w:pPr>
            <w:ins w:id="1609" w:author="admin" w:date="2022-11-25T17:27:00Z">
              <w:del w:id="1610" w:author="Administrator" w:date="2022-12-30T10:05:41Z">
                <w:r>
                  <w:rPr>
                    <w:rFonts w:hint="eastAsia"/>
                    <w:color w:val="000000"/>
                  </w:rPr>
                  <w:delText>黑龙江省老村长酒业有限公司</w:delText>
                </w:r>
              </w:del>
            </w:ins>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1611" w:author="admin" w:date="2022-11-25T17:27:00Z"/>
                <w:del w:id="1612" w:author="Administrator" w:date="2022-12-30T10:05:41Z"/>
                <w:color w:val="000000"/>
              </w:rPr>
            </w:pPr>
            <w:ins w:id="1613" w:author="admin" w:date="2022-11-25T17:27:00Z">
              <w:del w:id="1614" w:author="Administrator" w:date="2022-12-30T10:05:41Z">
                <w:r>
                  <w:rPr>
                    <w:rFonts w:hint="eastAsia"/>
                    <w:color w:val="000000"/>
                  </w:rPr>
                  <w:delText>黑龙江省哈尔滨市双城区西直路75号</w:delText>
                </w:r>
              </w:del>
            </w:ins>
          </w:p>
        </w:tc>
        <w:tc>
          <w:tcPr>
            <w:tcW w:w="16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1615" w:author="admin" w:date="2022-11-25T17:27:00Z"/>
                <w:del w:id="1616" w:author="Administrator" w:date="2022-12-30T10:05:41Z"/>
                <w:color w:val="000000"/>
              </w:rPr>
            </w:pPr>
            <w:ins w:id="1617" w:author="admin" w:date="2022-11-25T17:27:00Z">
              <w:del w:id="1618" w:author="Administrator" w:date="2022-12-30T10:05:41Z">
                <w:r>
                  <w:rPr>
                    <w:rFonts w:hint="eastAsia"/>
                    <w:color w:val="000000"/>
                  </w:rPr>
                  <w:delText>渭南市经开区刘兆斌便利店</w:delText>
                </w:r>
              </w:del>
            </w:ins>
          </w:p>
        </w:tc>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1619" w:author="admin" w:date="2022-11-25T17:27:00Z"/>
                <w:del w:id="1620" w:author="Administrator" w:date="2022-12-30T10:05:41Z"/>
                <w:color w:val="000000"/>
              </w:rPr>
            </w:pPr>
            <w:ins w:id="1621" w:author="admin" w:date="2022-11-25T17:27:00Z">
              <w:del w:id="1622" w:author="Administrator" w:date="2022-12-30T10:05:41Z">
                <w:r>
                  <w:rPr>
                    <w:rFonts w:hint="eastAsia"/>
                    <w:color w:val="000000"/>
                  </w:rPr>
                  <w:delText>陕西</w:delText>
                </w:r>
              </w:del>
            </w:ins>
          </w:p>
        </w:tc>
        <w:tc>
          <w:tcPr>
            <w:tcW w:w="28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1623" w:author="admin" w:date="2022-11-25T17:27:00Z"/>
                <w:del w:id="1624" w:author="Administrator" w:date="2022-12-30T10:05:41Z"/>
                <w:color w:val="000000"/>
              </w:rPr>
            </w:pPr>
            <w:ins w:id="1625" w:author="admin" w:date="2022-11-25T17:27:00Z">
              <w:del w:id="1626" w:author="Administrator" w:date="2022-12-30T10:05:41Z">
                <w:r>
                  <w:rPr>
                    <w:rFonts w:hint="eastAsia"/>
                    <w:color w:val="000000"/>
                  </w:rPr>
                  <w:delText>白酒</w:delText>
                </w:r>
              </w:del>
            </w:ins>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1627" w:author="admin" w:date="2022-11-25T17:27:00Z"/>
                <w:del w:id="1628" w:author="Administrator" w:date="2022-12-30T10:05:41Z"/>
                <w:color w:val="000000"/>
              </w:rPr>
            </w:pPr>
            <w:ins w:id="1629" w:author="admin" w:date="2022-11-25T17:27:00Z">
              <w:del w:id="1630" w:author="Administrator" w:date="2022-12-30T10:05:41Z">
                <w:r>
                  <w:rPr>
                    <w:rFonts w:hint="eastAsia"/>
                    <w:color w:val="000000"/>
                  </w:rPr>
                  <w:delText>500ml/瓶 酒精度：45%vol</w:delText>
                </w:r>
              </w:del>
            </w:ins>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1631" w:author="admin" w:date="2022-11-25T17:27:00Z"/>
                <w:del w:id="1632" w:author="Administrator" w:date="2022-12-30T10:05:41Z"/>
                <w:color w:val="000000"/>
              </w:rPr>
            </w:pPr>
            <w:ins w:id="1633" w:author="admin" w:date="2022-11-25T17:27:00Z">
              <w:del w:id="1634" w:author="Administrator" w:date="2022-12-30T10:05:41Z">
                <w:r>
                  <w:rPr>
                    <w:rFonts w:hint="eastAsia"/>
                    <w:color w:val="000000"/>
                  </w:rPr>
                  <w:delText>生产日期:2021-03-05</w:delText>
                </w:r>
              </w:del>
            </w:ins>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1635" w:author="admin" w:date="2022-11-25T17:27:00Z"/>
                <w:del w:id="1636" w:author="Administrator" w:date="2022-12-30T10:05:41Z"/>
                <w:color w:val="000000"/>
              </w:rPr>
            </w:pPr>
            <w:ins w:id="1637" w:author="admin" w:date="2022-11-25T17:27:00Z">
              <w:del w:id="1638" w:author="Administrator" w:date="2022-12-30T10:05:41Z">
                <w:r>
                  <w:rPr>
                    <w:rFonts w:hint="eastAsia"/>
                    <w:color w:val="000000"/>
                  </w:rPr>
                  <w:delText>渭南市市场监督管理局经开分局</w:delText>
                </w:r>
              </w:del>
            </w:ins>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1639" w:author="admin" w:date="2022-11-25T17:27:00Z"/>
                <w:del w:id="1640" w:author="Administrator" w:date="2022-12-30T10:05:41Z"/>
                <w:color w:val="000000"/>
              </w:rPr>
            </w:pPr>
            <w:ins w:id="1641" w:author="admin" w:date="2022-11-25T17:27:00Z">
              <w:del w:id="1642" w:author="Administrator" w:date="2022-12-30T10:05:41Z">
                <w:r>
                  <w:rPr>
                    <w:rFonts w:hint="eastAsia"/>
                    <w:color w:val="000000"/>
                  </w:rPr>
                  <w:delText>/</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ins w:id="1643" w:author="admin" w:date="2022-11-25T17:27:00Z"/>
          <w:del w:id="1644" w:author="Administrator" w:date="2022-12-30T10:05:41Z"/>
        </w:trPr>
        <w:tc>
          <w:tcPr>
            <w:tcW w:w="5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1645" w:author="admin" w:date="2022-11-25T17:27:00Z"/>
                <w:del w:id="1646" w:author="Administrator" w:date="2022-12-30T10:05:41Z"/>
                <w:color w:val="000000"/>
              </w:rPr>
            </w:pPr>
            <w:ins w:id="1647" w:author="admin" w:date="2022-11-25T17:27:00Z">
              <w:del w:id="1648" w:author="Administrator" w:date="2022-12-30T10:05:41Z">
                <w:r>
                  <w:rPr>
                    <w:rFonts w:hint="eastAsia"/>
                    <w:color w:val="000000"/>
                  </w:rPr>
                  <w:delText>27</w:delText>
                </w:r>
              </w:del>
            </w:ins>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1649" w:author="admin" w:date="2022-11-25T17:27:00Z"/>
                <w:del w:id="1650" w:author="Administrator" w:date="2022-12-30T10:05:41Z"/>
                <w:color w:val="000000"/>
              </w:rPr>
            </w:pPr>
            <w:ins w:id="1651" w:author="admin" w:date="2022-11-25T17:27:00Z">
              <w:del w:id="1652" w:author="Administrator" w:date="2022-12-30T10:05:41Z">
                <w:r>
                  <w:rPr>
                    <w:rFonts w:hint="eastAsia"/>
                    <w:color w:val="000000"/>
                  </w:rPr>
                  <w:delText>宿迁市洋河镇九龙酒业有限公司</w:delText>
                </w:r>
              </w:del>
            </w:ins>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1653" w:author="admin" w:date="2022-11-25T17:27:00Z"/>
                <w:del w:id="1654" w:author="Administrator" w:date="2022-12-30T10:05:41Z"/>
                <w:color w:val="000000"/>
              </w:rPr>
            </w:pPr>
            <w:ins w:id="1655" w:author="admin" w:date="2022-11-25T17:27:00Z">
              <w:del w:id="1656" w:author="Administrator" w:date="2022-12-30T10:05:41Z">
                <w:r>
                  <w:rPr>
                    <w:rFonts w:hint="eastAsia"/>
                    <w:color w:val="000000"/>
                  </w:rPr>
                  <w:delText>江苏省宿迁市洋河新区洋河镇酒家南路88号</w:delText>
                </w:r>
              </w:del>
            </w:ins>
          </w:p>
        </w:tc>
        <w:tc>
          <w:tcPr>
            <w:tcW w:w="16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1657" w:author="admin" w:date="2022-11-25T17:27:00Z"/>
                <w:del w:id="1658" w:author="Administrator" w:date="2022-12-30T10:05:41Z"/>
                <w:color w:val="000000"/>
              </w:rPr>
            </w:pPr>
            <w:ins w:id="1659" w:author="admin" w:date="2022-11-25T17:27:00Z">
              <w:del w:id="1660" w:author="Administrator" w:date="2022-12-30T10:05:41Z">
                <w:r>
                  <w:rPr>
                    <w:rFonts w:hint="eastAsia"/>
                    <w:color w:val="000000"/>
                  </w:rPr>
                  <w:delText>渭南市经开区辛市徐森乐趣超市</w:delText>
                </w:r>
              </w:del>
            </w:ins>
          </w:p>
        </w:tc>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1661" w:author="admin" w:date="2022-11-25T17:27:00Z"/>
                <w:del w:id="1662" w:author="Administrator" w:date="2022-12-30T10:05:41Z"/>
                <w:color w:val="000000"/>
              </w:rPr>
            </w:pPr>
            <w:ins w:id="1663" w:author="admin" w:date="2022-11-25T17:27:00Z">
              <w:del w:id="1664" w:author="Administrator" w:date="2022-12-30T10:05:41Z">
                <w:r>
                  <w:rPr>
                    <w:rFonts w:hint="eastAsia"/>
                    <w:color w:val="000000"/>
                  </w:rPr>
                  <w:delText>陕西</w:delText>
                </w:r>
              </w:del>
            </w:ins>
          </w:p>
        </w:tc>
        <w:tc>
          <w:tcPr>
            <w:tcW w:w="28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1665" w:author="admin" w:date="2022-11-25T17:27:00Z"/>
                <w:del w:id="1666" w:author="Administrator" w:date="2022-12-30T10:05:41Z"/>
                <w:color w:val="000000"/>
              </w:rPr>
            </w:pPr>
            <w:ins w:id="1667" w:author="admin" w:date="2022-11-25T17:27:00Z">
              <w:del w:id="1668" w:author="Administrator" w:date="2022-12-30T10:05:41Z">
                <w:r>
                  <w:rPr>
                    <w:rFonts w:hint="eastAsia"/>
                    <w:color w:val="000000"/>
                  </w:rPr>
                  <w:delText>中山门老酒</w:delText>
                </w:r>
              </w:del>
            </w:ins>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1669" w:author="admin" w:date="2022-11-25T17:27:00Z"/>
                <w:del w:id="1670" w:author="Administrator" w:date="2022-12-30T10:05:41Z"/>
                <w:color w:val="000000"/>
              </w:rPr>
            </w:pPr>
            <w:ins w:id="1671" w:author="admin" w:date="2022-11-25T17:27:00Z">
              <w:del w:id="1672" w:author="Administrator" w:date="2022-12-30T10:05:41Z">
                <w:r>
                  <w:rPr>
                    <w:rFonts w:hint="eastAsia"/>
                    <w:color w:val="000000"/>
                  </w:rPr>
                  <w:delText>475ml/瓶</w:delText>
                </w:r>
              </w:del>
            </w:ins>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1673" w:author="admin" w:date="2022-11-25T17:27:00Z"/>
                <w:del w:id="1674" w:author="Administrator" w:date="2022-12-30T10:05:41Z"/>
                <w:color w:val="000000"/>
              </w:rPr>
            </w:pPr>
            <w:ins w:id="1675" w:author="admin" w:date="2022-11-25T17:27:00Z">
              <w:del w:id="1676" w:author="Administrator" w:date="2022-12-30T10:05:41Z">
                <w:r>
                  <w:rPr>
                    <w:rFonts w:hint="eastAsia"/>
                    <w:color w:val="000000"/>
                  </w:rPr>
                  <w:delText>生产日期:2019-10-17</w:delText>
                </w:r>
              </w:del>
            </w:ins>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1677" w:author="admin" w:date="2022-11-25T17:27:00Z"/>
                <w:del w:id="1678" w:author="Administrator" w:date="2022-12-30T10:05:41Z"/>
                <w:color w:val="000000"/>
              </w:rPr>
            </w:pPr>
            <w:ins w:id="1679" w:author="admin" w:date="2022-11-25T17:27:00Z">
              <w:del w:id="1680" w:author="Administrator" w:date="2022-12-30T10:05:41Z">
                <w:r>
                  <w:rPr>
                    <w:rFonts w:hint="eastAsia"/>
                    <w:color w:val="000000"/>
                  </w:rPr>
                  <w:delText>渭南市市场监督管理局经开分局</w:delText>
                </w:r>
              </w:del>
            </w:ins>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1681" w:author="admin" w:date="2022-11-25T17:27:00Z"/>
                <w:del w:id="1682" w:author="Administrator" w:date="2022-12-30T10:05:41Z"/>
                <w:color w:val="000000"/>
              </w:rPr>
            </w:pPr>
            <w:ins w:id="1683" w:author="admin" w:date="2022-11-25T17:27:00Z">
              <w:del w:id="1684" w:author="Administrator" w:date="2022-12-30T10:05:41Z">
                <w:r>
                  <w:rPr>
                    <w:rFonts w:hint="eastAsia"/>
                    <w:color w:val="000000"/>
                  </w:rPr>
                  <w:delText>/</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ins w:id="1685" w:author="admin" w:date="2022-11-25T17:27:00Z"/>
          <w:del w:id="1686" w:author="Administrator" w:date="2022-12-30T10:05:41Z"/>
        </w:trPr>
        <w:tc>
          <w:tcPr>
            <w:tcW w:w="5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1687" w:author="admin" w:date="2022-11-25T17:27:00Z"/>
                <w:del w:id="1688" w:author="Administrator" w:date="2022-12-30T10:05:41Z"/>
                <w:color w:val="000000"/>
              </w:rPr>
            </w:pPr>
            <w:ins w:id="1689" w:author="admin" w:date="2022-11-25T17:27:00Z">
              <w:del w:id="1690" w:author="Administrator" w:date="2022-12-30T10:05:41Z">
                <w:r>
                  <w:rPr>
                    <w:rFonts w:hint="eastAsia"/>
                    <w:color w:val="000000"/>
                  </w:rPr>
                  <w:delText>28</w:delText>
                </w:r>
              </w:del>
            </w:ins>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1691" w:author="admin" w:date="2022-11-25T17:27:00Z"/>
                <w:del w:id="1692" w:author="Administrator" w:date="2022-12-30T10:05:41Z"/>
                <w:color w:val="000000"/>
              </w:rPr>
            </w:pPr>
            <w:ins w:id="1693" w:author="admin" w:date="2022-11-25T17:27:00Z">
              <w:del w:id="1694" w:author="Administrator" w:date="2022-12-30T10:05:41Z">
                <w:r>
                  <w:rPr>
                    <w:rFonts w:hint="eastAsia"/>
                    <w:color w:val="000000"/>
                  </w:rPr>
                  <w:delText>老村长酒业有限公司</w:delText>
                </w:r>
              </w:del>
            </w:ins>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1695" w:author="admin" w:date="2022-11-25T17:27:00Z"/>
                <w:del w:id="1696" w:author="Administrator" w:date="2022-12-30T10:05:41Z"/>
                <w:color w:val="000000"/>
              </w:rPr>
            </w:pPr>
            <w:ins w:id="1697" w:author="admin" w:date="2022-11-25T17:27:00Z">
              <w:del w:id="1698" w:author="Administrator" w:date="2022-12-30T10:05:41Z">
                <w:r>
                  <w:rPr>
                    <w:rFonts w:hint="eastAsia"/>
                    <w:color w:val="000000"/>
                  </w:rPr>
                  <w:delText>黑龙江省哈尔滨市双城区西直路75号</w:delText>
                </w:r>
              </w:del>
            </w:ins>
          </w:p>
        </w:tc>
        <w:tc>
          <w:tcPr>
            <w:tcW w:w="16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1699" w:author="admin" w:date="2022-11-25T17:27:00Z"/>
                <w:del w:id="1700" w:author="Administrator" w:date="2022-12-30T10:05:41Z"/>
                <w:color w:val="000000"/>
              </w:rPr>
            </w:pPr>
            <w:ins w:id="1701" w:author="admin" w:date="2022-11-25T17:27:00Z">
              <w:del w:id="1702" w:author="Administrator" w:date="2022-12-30T10:05:41Z">
                <w:r>
                  <w:rPr>
                    <w:rFonts w:hint="eastAsia"/>
                    <w:color w:val="000000"/>
                  </w:rPr>
                  <w:delText>渭南市经开区刘兆斌便利店</w:delText>
                </w:r>
              </w:del>
            </w:ins>
          </w:p>
        </w:tc>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1703" w:author="admin" w:date="2022-11-25T17:27:00Z"/>
                <w:del w:id="1704" w:author="Administrator" w:date="2022-12-30T10:05:41Z"/>
                <w:color w:val="000000"/>
              </w:rPr>
            </w:pPr>
            <w:ins w:id="1705" w:author="admin" w:date="2022-11-25T17:27:00Z">
              <w:del w:id="1706" w:author="Administrator" w:date="2022-12-30T10:05:41Z">
                <w:r>
                  <w:rPr>
                    <w:rFonts w:hint="eastAsia"/>
                    <w:color w:val="000000"/>
                  </w:rPr>
                  <w:delText>陕西</w:delText>
                </w:r>
              </w:del>
            </w:ins>
          </w:p>
        </w:tc>
        <w:tc>
          <w:tcPr>
            <w:tcW w:w="28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1707" w:author="admin" w:date="2022-11-25T17:27:00Z"/>
                <w:del w:id="1708" w:author="Administrator" w:date="2022-12-30T10:05:41Z"/>
                <w:color w:val="000000"/>
              </w:rPr>
            </w:pPr>
            <w:ins w:id="1709" w:author="admin" w:date="2022-11-25T17:27:00Z">
              <w:del w:id="1710" w:author="Administrator" w:date="2022-12-30T10:05:41Z">
                <w:r>
                  <w:rPr>
                    <w:rFonts w:hint="eastAsia"/>
                    <w:color w:val="000000"/>
                  </w:rPr>
                  <w:delText>白酒</w:delText>
                </w:r>
              </w:del>
            </w:ins>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1711" w:author="admin" w:date="2022-11-25T17:27:00Z"/>
                <w:del w:id="1712" w:author="Administrator" w:date="2022-12-30T10:05:41Z"/>
                <w:color w:val="000000"/>
              </w:rPr>
            </w:pPr>
            <w:ins w:id="1713" w:author="admin" w:date="2022-11-25T17:27:00Z">
              <w:del w:id="1714" w:author="Administrator" w:date="2022-12-30T10:05:41Z">
                <w:r>
                  <w:rPr>
                    <w:rFonts w:hint="eastAsia"/>
                    <w:color w:val="000000"/>
                  </w:rPr>
                  <w:delText>450ml/瓶 酒精度：42%vol</w:delText>
                </w:r>
              </w:del>
            </w:ins>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1715" w:author="admin" w:date="2022-11-25T17:27:00Z"/>
                <w:del w:id="1716" w:author="Administrator" w:date="2022-12-30T10:05:41Z"/>
                <w:color w:val="000000"/>
              </w:rPr>
            </w:pPr>
            <w:ins w:id="1717" w:author="admin" w:date="2022-11-25T17:27:00Z">
              <w:del w:id="1718" w:author="Administrator" w:date="2022-12-30T10:05:41Z">
                <w:r>
                  <w:rPr>
                    <w:rFonts w:hint="eastAsia"/>
                    <w:color w:val="000000"/>
                  </w:rPr>
                  <w:delText>生产日期:2022-03-10</w:delText>
                </w:r>
              </w:del>
            </w:ins>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1719" w:author="admin" w:date="2022-11-25T17:27:00Z"/>
                <w:del w:id="1720" w:author="Administrator" w:date="2022-12-30T10:05:41Z"/>
                <w:color w:val="000000"/>
              </w:rPr>
            </w:pPr>
            <w:ins w:id="1721" w:author="admin" w:date="2022-11-25T17:27:00Z">
              <w:del w:id="1722" w:author="Administrator" w:date="2022-12-30T10:05:41Z">
                <w:r>
                  <w:rPr>
                    <w:rFonts w:hint="eastAsia"/>
                    <w:color w:val="000000"/>
                  </w:rPr>
                  <w:delText>渭南市市场监督管理局经开分局</w:delText>
                </w:r>
              </w:del>
            </w:ins>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1723" w:author="admin" w:date="2022-11-25T17:27:00Z"/>
                <w:del w:id="1724" w:author="Administrator" w:date="2022-12-30T10:05:41Z"/>
                <w:color w:val="000000"/>
              </w:rPr>
            </w:pPr>
            <w:ins w:id="1725" w:author="admin" w:date="2022-11-25T17:27:00Z">
              <w:del w:id="1726" w:author="Administrator" w:date="2022-12-30T10:05:41Z">
                <w:r>
                  <w:rPr>
                    <w:rFonts w:hint="eastAsia"/>
                    <w:color w:val="000000"/>
                  </w:rPr>
                  <w:delText>/</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ins w:id="1727" w:author="admin" w:date="2022-11-25T17:27:00Z"/>
          <w:del w:id="1728" w:author="Administrator" w:date="2022-12-30T10:05:41Z"/>
        </w:trPr>
        <w:tc>
          <w:tcPr>
            <w:tcW w:w="5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1729" w:author="admin" w:date="2022-11-25T17:27:00Z"/>
                <w:del w:id="1730" w:author="Administrator" w:date="2022-12-30T10:05:41Z"/>
                <w:color w:val="000000"/>
              </w:rPr>
            </w:pPr>
            <w:ins w:id="1731" w:author="admin" w:date="2022-11-25T17:27:00Z">
              <w:del w:id="1732" w:author="Administrator" w:date="2022-12-30T10:05:41Z">
                <w:r>
                  <w:rPr>
                    <w:rFonts w:hint="eastAsia"/>
                    <w:color w:val="000000"/>
                  </w:rPr>
                  <w:delText>29</w:delText>
                </w:r>
              </w:del>
            </w:ins>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1733" w:author="admin" w:date="2022-11-25T17:27:00Z"/>
                <w:del w:id="1734" w:author="Administrator" w:date="2022-12-30T10:05:41Z"/>
                <w:color w:val="000000"/>
              </w:rPr>
            </w:pPr>
            <w:ins w:id="1735" w:author="admin" w:date="2022-11-25T17:27:00Z">
              <w:del w:id="1736" w:author="Administrator" w:date="2022-12-30T10:05:41Z">
                <w:r>
                  <w:rPr>
                    <w:rFonts w:hint="eastAsia"/>
                    <w:color w:val="000000"/>
                  </w:rPr>
                  <w:delText>山西紫林醋业股份有限公司</w:delText>
                </w:r>
              </w:del>
            </w:ins>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1737" w:author="admin" w:date="2022-11-25T17:27:00Z"/>
                <w:del w:id="1738" w:author="Administrator" w:date="2022-12-30T10:05:41Z"/>
                <w:color w:val="000000"/>
              </w:rPr>
            </w:pPr>
            <w:ins w:id="1739" w:author="admin" w:date="2022-11-25T17:27:00Z">
              <w:del w:id="1740" w:author="Administrator" w:date="2022-12-30T10:05:41Z">
                <w:r>
                  <w:rPr>
                    <w:rFonts w:hint="eastAsia"/>
                    <w:color w:val="000000"/>
                  </w:rPr>
                  <w:delText>山西省清徐县太茅路高花段550号</w:delText>
                </w:r>
              </w:del>
            </w:ins>
          </w:p>
        </w:tc>
        <w:tc>
          <w:tcPr>
            <w:tcW w:w="16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1741" w:author="admin" w:date="2022-11-25T17:27:00Z"/>
                <w:del w:id="1742" w:author="Administrator" w:date="2022-12-30T10:05:41Z"/>
                <w:color w:val="000000"/>
              </w:rPr>
            </w:pPr>
            <w:ins w:id="1743" w:author="admin" w:date="2022-11-25T17:27:00Z">
              <w:del w:id="1744" w:author="Administrator" w:date="2022-12-30T10:05:41Z">
                <w:r>
                  <w:rPr>
                    <w:rFonts w:hint="eastAsia"/>
                    <w:color w:val="000000"/>
                  </w:rPr>
                  <w:delText>渭南市经开区刘兆斌便利店</w:delText>
                </w:r>
              </w:del>
            </w:ins>
          </w:p>
        </w:tc>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1745" w:author="admin" w:date="2022-11-25T17:27:00Z"/>
                <w:del w:id="1746" w:author="Administrator" w:date="2022-12-30T10:05:41Z"/>
                <w:color w:val="000000"/>
              </w:rPr>
            </w:pPr>
            <w:ins w:id="1747" w:author="admin" w:date="2022-11-25T17:27:00Z">
              <w:del w:id="1748" w:author="Administrator" w:date="2022-12-30T10:05:41Z">
                <w:r>
                  <w:rPr>
                    <w:rFonts w:hint="eastAsia"/>
                    <w:color w:val="000000"/>
                  </w:rPr>
                  <w:delText>陕西</w:delText>
                </w:r>
              </w:del>
            </w:ins>
          </w:p>
        </w:tc>
        <w:tc>
          <w:tcPr>
            <w:tcW w:w="28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1749" w:author="admin" w:date="2022-11-25T17:27:00Z"/>
                <w:del w:id="1750" w:author="Administrator" w:date="2022-12-30T10:05:41Z"/>
                <w:color w:val="000000"/>
              </w:rPr>
            </w:pPr>
            <w:ins w:id="1751" w:author="admin" w:date="2022-11-25T17:27:00Z">
              <w:del w:id="1752" w:author="Administrator" w:date="2022-12-30T10:05:41Z">
                <w:r>
                  <w:rPr>
                    <w:rFonts w:hint="eastAsia"/>
                    <w:color w:val="000000"/>
                  </w:rPr>
                  <w:delText>白米醋食醋</w:delText>
                </w:r>
              </w:del>
            </w:ins>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1753" w:author="admin" w:date="2022-11-25T17:27:00Z"/>
                <w:del w:id="1754" w:author="Administrator" w:date="2022-12-30T10:05:41Z"/>
                <w:color w:val="000000"/>
              </w:rPr>
            </w:pPr>
            <w:ins w:id="1755" w:author="admin" w:date="2022-11-25T17:27:00Z">
              <w:del w:id="1756" w:author="Administrator" w:date="2022-12-30T10:05:41Z">
                <w:r>
                  <w:rPr>
                    <w:rFonts w:hint="eastAsia"/>
                    <w:color w:val="000000"/>
                  </w:rPr>
                  <w:delText>300ml/袋</w:delText>
                </w:r>
              </w:del>
            </w:ins>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1757" w:author="admin" w:date="2022-11-25T17:27:00Z"/>
                <w:del w:id="1758" w:author="Administrator" w:date="2022-12-30T10:05:41Z"/>
                <w:color w:val="000000"/>
              </w:rPr>
            </w:pPr>
            <w:ins w:id="1759" w:author="admin" w:date="2022-11-25T17:27:00Z">
              <w:del w:id="1760" w:author="Administrator" w:date="2022-12-30T10:05:41Z">
                <w:r>
                  <w:rPr>
                    <w:rFonts w:hint="eastAsia"/>
                    <w:color w:val="000000"/>
                  </w:rPr>
                  <w:delText>生产日期:2021-10-06</w:delText>
                </w:r>
              </w:del>
            </w:ins>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1761" w:author="admin" w:date="2022-11-25T17:27:00Z"/>
                <w:del w:id="1762" w:author="Administrator" w:date="2022-12-30T10:05:41Z"/>
                <w:color w:val="000000"/>
              </w:rPr>
            </w:pPr>
            <w:ins w:id="1763" w:author="admin" w:date="2022-11-25T17:27:00Z">
              <w:del w:id="1764" w:author="Administrator" w:date="2022-12-30T10:05:41Z">
                <w:r>
                  <w:rPr>
                    <w:rFonts w:hint="eastAsia"/>
                    <w:color w:val="000000"/>
                  </w:rPr>
                  <w:delText>渭南市市场监督管理局经开分局</w:delText>
                </w:r>
              </w:del>
            </w:ins>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1765" w:author="admin" w:date="2022-11-25T17:27:00Z"/>
                <w:del w:id="1766" w:author="Administrator" w:date="2022-12-30T10:05:41Z"/>
                <w:color w:val="000000"/>
              </w:rPr>
            </w:pPr>
            <w:ins w:id="1767" w:author="admin" w:date="2022-11-25T17:27:00Z">
              <w:del w:id="1768" w:author="Administrator" w:date="2022-12-30T10:05:41Z">
                <w:r>
                  <w:rPr>
                    <w:rFonts w:hint="eastAsia"/>
                    <w:color w:val="000000"/>
                  </w:rPr>
                  <w:delText>/</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ins w:id="1769" w:author="admin" w:date="2022-11-25T17:27:00Z"/>
          <w:del w:id="1770" w:author="Administrator" w:date="2022-12-30T10:05:41Z"/>
        </w:trPr>
        <w:tc>
          <w:tcPr>
            <w:tcW w:w="5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1771" w:author="admin" w:date="2022-11-25T17:27:00Z"/>
                <w:del w:id="1772" w:author="Administrator" w:date="2022-12-30T10:05:41Z"/>
                <w:color w:val="000000"/>
              </w:rPr>
            </w:pPr>
            <w:ins w:id="1773" w:author="admin" w:date="2022-11-25T17:27:00Z">
              <w:del w:id="1774" w:author="Administrator" w:date="2022-12-30T10:05:41Z">
                <w:r>
                  <w:rPr>
                    <w:rFonts w:hint="eastAsia"/>
                    <w:color w:val="000000"/>
                  </w:rPr>
                  <w:delText>30</w:delText>
                </w:r>
              </w:del>
            </w:ins>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1775" w:author="admin" w:date="2022-11-25T17:27:00Z"/>
                <w:del w:id="1776" w:author="Administrator" w:date="2022-12-30T10:05:41Z"/>
                <w:color w:val="000000"/>
              </w:rPr>
            </w:pPr>
            <w:ins w:id="1777" w:author="admin" w:date="2022-11-25T17:27:00Z">
              <w:del w:id="1778" w:author="Administrator" w:date="2022-12-30T10:05:41Z">
                <w:r>
                  <w:rPr>
                    <w:rFonts w:hint="eastAsia"/>
                    <w:color w:val="000000"/>
                  </w:rPr>
                  <w:delText>/</w:delText>
                </w:r>
              </w:del>
            </w:ins>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1779" w:author="admin" w:date="2022-11-25T17:27:00Z"/>
                <w:del w:id="1780" w:author="Administrator" w:date="2022-12-30T10:05:41Z"/>
                <w:color w:val="000000"/>
              </w:rPr>
            </w:pPr>
            <w:ins w:id="1781" w:author="admin" w:date="2022-11-25T17:27:00Z">
              <w:del w:id="1782" w:author="Administrator" w:date="2022-12-30T10:05:41Z">
                <w:r>
                  <w:rPr>
                    <w:rFonts w:hint="eastAsia"/>
                    <w:color w:val="000000"/>
                  </w:rPr>
                  <w:delText>/</w:delText>
                </w:r>
              </w:del>
            </w:ins>
          </w:p>
        </w:tc>
        <w:tc>
          <w:tcPr>
            <w:tcW w:w="16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1783" w:author="admin" w:date="2022-11-25T17:27:00Z"/>
                <w:del w:id="1784" w:author="Administrator" w:date="2022-12-30T10:05:41Z"/>
                <w:color w:val="000000"/>
              </w:rPr>
            </w:pPr>
            <w:ins w:id="1785" w:author="admin" w:date="2022-11-25T17:27:00Z">
              <w:del w:id="1786" w:author="Administrator" w:date="2022-12-30T10:05:41Z">
                <w:r>
                  <w:rPr>
                    <w:rFonts w:hint="eastAsia"/>
                    <w:color w:val="000000"/>
                  </w:rPr>
                  <w:delText>渭南市经开区辛市徐森乐趣超市</w:delText>
                </w:r>
              </w:del>
            </w:ins>
          </w:p>
        </w:tc>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1787" w:author="admin" w:date="2022-11-25T17:27:00Z"/>
                <w:del w:id="1788" w:author="Administrator" w:date="2022-12-30T10:05:41Z"/>
                <w:color w:val="000000"/>
              </w:rPr>
            </w:pPr>
            <w:ins w:id="1789" w:author="admin" w:date="2022-11-25T17:27:00Z">
              <w:del w:id="1790" w:author="Administrator" w:date="2022-12-30T10:05:41Z">
                <w:r>
                  <w:rPr>
                    <w:rFonts w:hint="eastAsia"/>
                    <w:color w:val="000000"/>
                  </w:rPr>
                  <w:delText>陕西</w:delText>
                </w:r>
              </w:del>
            </w:ins>
          </w:p>
        </w:tc>
        <w:tc>
          <w:tcPr>
            <w:tcW w:w="28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1791" w:author="admin" w:date="2022-11-25T17:27:00Z"/>
                <w:del w:id="1792" w:author="Administrator" w:date="2022-12-30T10:05:41Z"/>
                <w:color w:val="000000"/>
              </w:rPr>
            </w:pPr>
            <w:ins w:id="1793" w:author="admin" w:date="2022-11-25T17:27:00Z">
              <w:del w:id="1794" w:author="Administrator" w:date="2022-12-30T10:05:41Z">
                <w:r>
                  <w:rPr>
                    <w:rFonts w:hint="eastAsia"/>
                    <w:color w:val="000000"/>
                  </w:rPr>
                  <w:delText>奶香瓜子</w:delText>
                </w:r>
              </w:del>
            </w:ins>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1795" w:author="admin" w:date="2022-11-25T17:27:00Z"/>
                <w:del w:id="1796" w:author="Administrator" w:date="2022-12-30T10:05:41Z"/>
                <w:color w:val="000000"/>
              </w:rPr>
            </w:pPr>
            <w:ins w:id="1797" w:author="admin" w:date="2022-11-25T17:27:00Z">
              <w:del w:id="1798" w:author="Administrator" w:date="2022-12-30T10:05:41Z">
                <w:r>
                  <w:rPr>
                    <w:rFonts w:hint="eastAsia"/>
                    <w:color w:val="000000"/>
                  </w:rPr>
                  <w:delText>/</w:delText>
                </w:r>
              </w:del>
            </w:ins>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1799" w:author="admin" w:date="2022-11-25T17:27:00Z"/>
                <w:del w:id="1800" w:author="Administrator" w:date="2022-12-30T10:05:41Z"/>
                <w:color w:val="000000"/>
              </w:rPr>
            </w:pPr>
            <w:ins w:id="1801" w:author="admin" w:date="2022-11-25T17:27:00Z">
              <w:del w:id="1802" w:author="Administrator" w:date="2022-12-30T10:05:41Z">
                <w:r>
                  <w:rPr>
                    <w:rFonts w:hint="eastAsia"/>
                    <w:color w:val="000000"/>
                  </w:rPr>
                  <w:delText>购进日期:2022-10-20</w:delText>
                </w:r>
              </w:del>
            </w:ins>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1803" w:author="admin" w:date="2022-11-25T17:27:00Z"/>
                <w:del w:id="1804" w:author="Administrator" w:date="2022-12-30T10:05:41Z"/>
                <w:color w:val="000000"/>
              </w:rPr>
            </w:pPr>
            <w:ins w:id="1805" w:author="admin" w:date="2022-11-25T17:27:00Z">
              <w:del w:id="1806" w:author="Administrator" w:date="2022-12-30T10:05:41Z">
                <w:r>
                  <w:rPr>
                    <w:rFonts w:hint="eastAsia"/>
                    <w:color w:val="000000"/>
                  </w:rPr>
                  <w:delText>渭南市市场监督管理局经开分局</w:delText>
                </w:r>
              </w:del>
            </w:ins>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1807" w:author="admin" w:date="2022-11-25T17:27:00Z"/>
                <w:del w:id="1808" w:author="Administrator" w:date="2022-12-30T10:05:41Z"/>
                <w:color w:val="000000"/>
              </w:rPr>
            </w:pPr>
            <w:ins w:id="1809" w:author="admin" w:date="2022-11-25T17:27:00Z">
              <w:del w:id="1810" w:author="Administrator" w:date="2022-12-30T10:05:41Z">
                <w:r>
                  <w:rPr>
                    <w:rFonts w:hint="eastAsia"/>
                    <w:color w:val="000000"/>
                  </w:rPr>
                  <w:delText>/</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ins w:id="1811" w:author="admin" w:date="2022-11-25T17:27:00Z"/>
          <w:del w:id="1812" w:author="Administrator" w:date="2022-12-30T10:05:41Z"/>
        </w:trPr>
        <w:tc>
          <w:tcPr>
            <w:tcW w:w="5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1813" w:author="admin" w:date="2022-11-25T17:27:00Z"/>
                <w:del w:id="1814" w:author="Administrator" w:date="2022-12-30T10:05:41Z"/>
                <w:color w:val="000000"/>
              </w:rPr>
            </w:pPr>
            <w:ins w:id="1815" w:author="admin" w:date="2022-11-25T17:27:00Z">
              <w:del w:id="1816" w:author="Administrator" w:date="2022-12-30T10:05:41Z">
                <w:r>
                  <w:rPr>
                    <w:rFonts w:hint="eastAsia"/>
                    <w:color w:val="000000"/>
                  </w:rPr>
                  <w:delText>31</w:delText>
                </w:r>
              </w:del>
            </w:ins>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1817" w:author="admin" w:date="2022-11-25T17:27:00Z"/>
                <w:del w:id="1818" w:author="Administrator" w:date="2022-12-30T10:05:41Z"/>
                <w:color w:val="000000"/>
              </w:rPr>
            </w:pPr>
            <w:ins w:id="1819" w:author="admin" w:date="2022-11-25T17:27:00Z">
              <w:del w:id="1820" w:author="Administrator" w:date="2022-12-30T10:05:41Z">
                <w:r>
                  <w:rPr>
                    <w:rFonts w:hint="eastAsia"/>
                    <w:color w:val="000000"/>
                  </w:rPr>
                  <w:delText>宿迁市华顺食品有限公司（工厂代码B）</w:delText>
                </w:r>
              </w:del>
            </w:ins>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1821" w:author="admin" w:date="2022-11-25T17:27:00Z"/>
                <w:del w:id="1822" w:author="Administrator" w:date="2022-12-30T10:05:41Z"/>
                <w:color w:val="000000"/>
              </w:rPr>
            </w:pPr>
            <w:ins w:id="1823" w:author="admin" w:date="2022-11-25T17:27:00Z">
              <w:del w:id="1824" w:author="Administrator" w:date="2022-12-30T10:05:41Z">
                <w:r>
                  <w:rPr>
                    <w:rFonts w:hint="eastAsia"/>
                    <w:color w:val="000000"/>
                  </w:rPr>
                  <w:delText>江苏省宿迁市泗洪县钱塘江路南侧虞山路西侧4幢</w:delText>
                </w:r>
              </w:del>
            </w:ins>
          </w:p>
        </w:tc>
        <w:tc>
          <w:tcPr>
            <w:tcW w:w="16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1825" w:author="admin" w:date="2022-11-25T17:27:00Z"/>
                <w:del w:id="1826" w:author="Administrator" w:date="2022-12-30T10:05:41Z"/>
                <w:color w:val="000000"/>
              </w:rPr>
            </w:pPr>
            <w:ins w:id="1827" w:author="admin" w:date="2022-11-25T17:27:00Z">
              <w:del w:id="1828" w:author="Administrator" w:date="2022-12-30T10:05:41Z">
                <w:r>
                  <w:rPr>
                    <w:rFonts w:hint="eastAsia"/>
                    <w:color w:val="000000"/>
                  </w:rPr>
                  <w:delText>渭南市经开区辛市徐森乐趣超市</w:delText>
                </w:r>
              </w:del>
            </w:ins>
          </w:p>
        </w:tc>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1829" w:author="admin" w:date="2022-11-25T17:27:00Z"/>
                <w:del w:id="1830" w:author="Administrator" w:date="2022-12-30T10:05:41Z"/>
                <w:color w:val="000000"/>
              </w:rPr>
            </w:pPr>
            <w:ins w:id="1831" w:author="admin" w:date="2022-11-25T17:27:00Z">
              <w:del w:id="1832" w:author="Administrator" w:date="2022-12-30T10:05:41Z">
                <w:r>
                  <w:rPr>
                    <w:rFonts w:hint="eastAsia"/>
                    <w:color w:val="000000"/>
                  </w:rPr>
                  <w:delText>陕西</w:delText>
                </w:r>
              </w:del>
            </w:ins>
          </w:p>
        </w:tc>
        <w:tc>
          <w:tcPr>
            <w:tcW w:w="28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1833" w:author="admin" w:date="2022-11-25T17:27:00Z"/>
                <w:del w:id="1834" w:author="Administrator" w:date="2022-12-30T10:05:41Z"/>
                <w:color w:val="000000"/>
              </w:rPr>
            </w:pPr>
            <w:ins w:id="1835" w:author="admin" w:date="2022-11-25T17:27:00Z">
              <w:del w:id="1836" w:author="Administrator" w:date="2022-12-30T10:05:41Z">
                <w:r>
                  <w:rPr>
                    <w:rFonts w:hint="eastAsia"/>
                    <w:color w:val="000000"/>
                  </w:rPr>
                  <w:delText>香卤烤鸡腿</w:delText>
                </w:r>
              </w:del>
            </w:ins>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1837" w:author="admin" w:date="2022-11-25T17:27:00Z"/>
                <w:del w:id="1838" w:author="Administrator" w:date="2022-12-30T10:05:41Z"/>
                <w:color w:val="000000"/>
              </w:rPr>
            </w:pPr>
            <w:ins w:id="1839" w:author="admin" w:date="2022-11-25T17:27:00Z">
              <w:del w:id="1840" w:author="Administrator" w:date="2022-12-30T10:05:41Z">
                <w:r>
                  <w:rPr>
                    <w:rFonts w:hint="eastAsia"/>
                    <w:color w:val="000000"/>
                  </w:rPr>
                  <w:delText>90克/袋</w:delText>
                </w:r>
              </w:del>
            </w:ins>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1841" w:author="admin" w:date="2022-11-25T17:27:00Z"/>
                <w:del w:id="1842" w:author="Administrator" w:date="2022-12-30T10:05:41Z"/>
                <w:color w:val="000000"/>
              </w:rPr>
            </w:pPr>
            <w:ins w:id="1843" w:author="admin" w:date="2022-11-25T17:27:00Z">
              <w:del w:id="1844" w:author="Administrator" w:date="2022-12-30T10:05:41Z">
                <w:r>
                  <w:rPr>
                    <w:rFonts w:hint="eastAsia"/>
                    <w:color w:val="000000"/>
                  </w:rPr>
                  <w:delText>生产日期:2022-09-12</w:delText>
                </w:r>
              </w:del>
            </w:ins>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1845" w:author="admin" w:date="2022-11-25T17:27:00Z"/>
                <w:del w:id="1846" w:author="Administrator" w:date="2022-12-30T10:05:41Z"/>
                <w:color w:val="000000"/>
              </w:rPr>
            </w:pPr>
            <w:ins w:id="1847" w:author="admin" w:date="2022-11-25T17:27:00Z">
              <w:del w:id="1848" w:author="Administrator" w:date="2022-12-30T10:05:41Z">
                <w:r>
                  <w:rPr>
                    <w:rFonts w:hint="eastAsia"/>
                    <w:color w:val="000000"/>
                  </w:rPr>
                  <w:delText>渭南市市场监督管理局经开分局</w:delText>
                </w:r>
              </w:del>
            </w:ins>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1849" w:author="admin" w:date="2022-11-25T17:27:00Z"/>
                <w:del w:id="1850" w:author="Administrator" w:date="2022-12-30T10:05:41Z"/>
                <w:color w:val="000000"/>
              </w:rPr>
            </w:pPr>
            <w:ins w:id="1851" w:author="admin" w:date="2022-11-25T17:27:00Z">
              <w:del w:id="1852" w:author="Administrator" w:date="2022-12-30T10:05:41Z">
                <w:r>
                  <w:rPr>
                    <w:rFonts w:hint="eastAsia"/>
                    <w:color w:val="000000"/>
                  </w:rPr>
                  <w:delText>/</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ins w:id="1853" w:author="admin" w:date="2022-11-25T17:27:00Z"/>
          <w:del w:id="1854" w:author="Administrator" w:date="2022-12-30T10:05:41Z"/>
        </w:trPr>
        <w:tc>
          <w:tcPr>
            <w:tcW w:w="5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1855" w:author="admin" w:date="2022-11-25T17:27:00Z"/>
                <w:del w:id="1856" w:author="Administrator" w:date="2022-12-30T10:05:41Z"/>
                <w:color w:val="000000"/>
              </w:rPr>
            </w:pPr>
            <w:ins w:id="1857" w:author="admin" w:date="2022-11-25T17:27:00Z">
              <w:del w:id="1858" w:author="Administrator" w:date="2022-12-30T10:05:41Z">
                <w:r>
                  <w:rPr>
                    <w:rFonts w:hint="eastAsia"/>
                    <w:color w:val="000000"/>
                  </w:rPr>
                  <w:delText>32</w:delText>
                </w:r>
              </w:del>
            </w:ins>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1859" w:author="admin" w:date="2022-11-25T17:27:00Z"/>
                <w:del w:id="1860" w:author="Administrator" w:date="2022-12-30T10:05:41Z"/>
                <w:color w:val="000000"/>
              </w:rPr>
            </w:pPr>
            <w:ins w:id="1861" w:author="admin" w:date="2022-11-25T17:27:00Z">
              <w:del w:id="1862" w:author="Administrator" w:date="2022-12-30T10:05:41Z">
                <w:r>
                  <w:rPr>
                    <w:rFonts w:hint="eastAsia"/>
                    <w:color w:val="000000"/>
                  </w:rPr>
                  <w:delText>徐州高格食品有限公司</w:delText>
                </w:r>
              </w:del>
            </w:ins>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1863" w:author="admin" w:date="2022-11-25T17:27:00Z"/>
                <w:del w:id="1864" w:author="Administrator" w:date="2022-12-30T10:05:41Z"/>
                <w:color w:val="000000"/>
              </w:rPr>
            </w:pPr>
            <w:ins w:id="1865" w:author="admin" w:date="2022-11-25T17:27:00Z">
              <w:del w:id="1866" w:author="Administrator" w:date="2022-12-30T10:05:41Z">
                <w:r>
                  <w:rPr>
                    <w:rFonts w:hint="eastAsia"/>
                    <w:color w:val="000000"/>
                  </w:rPr>
                  <w:delText>徐州市沛县经济开发区汉祥路西侧</w:delText>
                </w:r>
              </w:del>
            </w:ins>
          </w:p>
        </w:tc>
        <w:tc>
          <w:tcPr>
            <w:tcW w:w="16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1867" w:author="admin" w:date="2022-11-25T17:27:00Z"/>
                <w:del w:id="1868" w:author="Administrator" w:date="2022-12-30T10:05:41Z"/>
                <w:color w:val="000000"/>
              </w:rPr>
            </w:pPr>
            <w:ins w:id="1869" w:author="admin" w:date="2022-11-25T17:27:00Z">
              <w:del w:id="1870" w:author="Administrator" w:date="2022-12-30T10:05:41Z">
                <w:r>
                  <w:rPr>
                    <w:rFonts w:hint="eastAsia"/>
                    <w:color w:val="000000"/>
                  </w:rPr>
                  <w:delText>渭南经开区辛市家美佳超市</w:delText>
                </w:r>
              </w:del>
            </w:ins>
          </w:p>
        </w:tc>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1871" w:author="admin" w:date="2022-11-25T17:27:00Z"/>
                <w:del w:id="1872" w:author="Administrator" w:date="2022-12-30T10:05:41Z"/>
                <w:color w:val="000000"/>
              </w:rPr>
            </w:pPr>
            <w:ins w:id="1873" w:author="admin" w:date="2022-11-25T17:27:00Z">
              <w:del w:id="1874" w:author="Administrator" w:date="2022-12-30T10:05:41Z">
                <w:r>
                  <w:rPr>
                    <w:rFonts w:hint="eastAsia"/>
                    <w:color w:val="000000"/>
                  </w:rPr>
                  <w:delText>陕西</w:delText>
                </w:r>
              </w:del>
            </w:ins>
          </w:p>
        </w:tc>
        <w:tc>
          <w:tcPr>
            <w:tcW w:w="28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1875" w:author="admin" w:date="2022-11-25T17:27:00Z"/>
                <w:del w:id="1876" w:author="Administrator" w:date="2022-12-30T10:05:41Z"/>
                <w:color w:val="000000"/>
              </w:rPr>
            </w:pPr>
            <w:ins w:id="1877" w:author="admin" w:date="2022-11-25T17:27:00Z">
              <w:del w:id="1878" w:author="Administrator" w:date="2022-12-30T10:05:41Z">
                <w:r>
                  <w:rPr>
                    <w:rFonts w:hint="eastAsia"/>
                    <w:color w:val="000000"/>
                  </w:rPr>
                  <w:delText>鸡腿</w:delText>
                </w:r>
              </w:del>
            </w:ins>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1879" w:author="admin" w:date="2022-11-25T17:27:00Z"/>
                <w:del w:id="1880" w:author="Administrator" w:date="2022-12-30T10:05:41Z"/>
                <w:color w:val="000000"/>
              </w:rPr>
            </w:pPr>
            <w:ins w:id="1881" w:author="admin" w:date="2022-11-25T17:27:00Z">
              <w:del w:id="1882" w:author="Administrator" w:date="2022-12-30T10:05:41Z">
                <w:r>
                  <w:rPr>
                    <w:rFonts w:hint="eastAsia"/>
                    <w:color w:val="000000"/>
                  </w:rPr>
                  <w:delText>140克/袋</w:delText>
                </w:r>
              </w:del>
            </w:ins>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1883" w:author="admin" w:date="2022-11-25T17:27:00Z"/>
                <w:del w:id="1884" w:author="Administrator" w:date="2022-12-30T10:05:41Z"/>
                <w:color w:val="000000"/>
              </w:rPr>
            </w:pPr>
            <w:ins w:id="1885" w:author="admin" w:date="2022-11-25T17:27:00Z">
              <w:del w:id="1886" w:author="Administrator" w:date="2022-12-30T10:05:41Z">
                <w:r>
                  <w:rPr>
                    <w:rFonts w:hint="eastAsia"/>
                    <w:color w:val="000000"/>
                  </w:rPr>
                  <w:delText>生产日期:2022-08-01</w:delText>
                </w:r>
              </w:del>
            </w:ins>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1887" w:author="admin" w:date="2022-11-25T17:27:00Z"/>
                <w:del w:id="1888" w:author="Administrator" w:date="2022-12-30T10:05:41Z"/>
                <w:color w:val="000000"/>
              </w:rPr>
            </w:pPr>
            <w:ins w:id="1889" w:author="admin" w:date="2022-11-25T17:27:00Z">
              <w:del w:id="1890" w:author="Administrator" w:date="2022-12-30T10:05:41Z">
                <w:r>
                  <w:rPr>
                    <w:rFonts w:hint="eastAsia"/>
                    <w:color w:val="000000"/>
                  </w:rPr>
                  <w:delText>渭南市市场监督管理局经开分局</w:delText>
                </w:r>
              </w:del>
            </w:ins>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1891" w:author="admin" w:date="2022-11-25T17:27:00Z"/>
                <w:del w:id="1892" w:author="Administrator" w:date="2022-12-30T10:05:41Z"/>
                <w:color w:val="000000"/>
              </w:rPr>
            </w:pPr>
            <w:ins w:id="1893" w:author="admin" w:date="2022-11-25T17:27:00Z">
              <w:del w:id="1894" w:author="Administrator" w:date="2022-12-30T10:05:41Z">
                <w:r>
                  <w:rPr>
                    <w:rFonts w:hint="eastAsia"/>
                    <w:color w:val="000000"/>
                  </w:rPr>
                  <w:delText>/</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ins w:id="1895" w:author="admin" w:date="2022-11-25T17:27:00Z"/>
          <w:del w:id="1896" w:author="Administrator" w:date="2022-12-30T10:05:41Z"/>
        </w:trPr>
        <w:tc>
          <w:tcPr>
            <w:tcW w:w="5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1897" w:author="admin" w:date="2022-11-25T17:27:00Z"/>
                <w:del w:id="1898" w:author="Administrator" w:date="2022-12-30T10:05:41Z"/>
                <w:color w:val="000000"/>
              </w:rPr>
            </w:pPr>
            <w:ins w:id="1899" w:author="admin" w:date="2022-11-25T17:27:00Z">
              <w:del w:id="1900" w:author="Administrator" w:date="2022-12-30T10:05:41Z">
                <w:r>
                  <w:rPr>
                    <w:rFonts w:hint="eastAsia"/>
                    <w:color w:val="000000"/>
                  </w:rPr>
                  <w:delText>33</w:delText>
                </w:r>
              </w:del>
            </w:ins>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1901" w:author="admin" w:date="2022-11-25T17:27:00Z"/>
                <w:del w:id="1902" w:author="Administrator" w:date="2022-12-30T10:05:41Z"/>
                <w:color w:val="000000"/>
              </w:rPr>
            </w:pPr>
            <w:ins w:id="1903" w:author="admin" w:date="2022-11-25T17:27:00Z">
              <w:del w:id="1904" w:author="Administrator" w:date="2022-12-30T10:05:41Z">
                <w:r>
                  <w:rPr>
                    <w:rFonts w:hint="eastAsia"/>
                    <w:color w:val="000000"/>
                  </w:rPr>
                  <w:delText>宁夏黄土地农业食品有限公司</w:delText>
                </w:r>
              </w:del>
            </w:ins>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1905" w:author="admin" w:date="2022-11-25T17:27:00Z"/>
                <w:del w:id="1906" w:author="Administrator" w:date="2022-12-30T10:05:41Z"/>
                <w:color w:val="000000"/>
              </w:rPr>
            </w:pPr>
            <w:ins w:id="1907" w:author="admin" w:date="2022-11-25T17:27:00Z">
              <w:del w:id="1908" w:author="Administrator" w:date="2022-12-30T10:05:41Z">
                <w:r>
                  <w:rPr>
                    <w:rFonts w:hint="eastAsia"/>
                    <w:color w:val="000000"/>
                  </w:rPr>
                  <w:delText>宁夏隆德县六盘山工业园区</w:delText>
                </w:r>
              </w:del>
            </w:ins>
          </w:p>
        </w:tc>
        <w:tc>
          <w:tcPr>
            <w:tcW w:w="16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1909" w:author="admin" w:date="2022-11-25T17:27:00Z"/>
                <w:del w:id="1910" w:author="Administrator" w:date="2022-12-30T10:05:41Z"/>
                <w:color w:val="000000"/>
              </w:rPr>
            </w:pPr>
            <w:ins w:id="1911" w:author="admin" w:date="2022-11-25T17:27:00Z">
              <w:del w:id="1912" w:author="Administrator" w:date="2022-12-30T10:05:41Z">
                <w:r>
                  <w:rPr>
                    <w:rFonts w:hint="eastAsia"/>
                    <w:color w:val="000000"/>
                  </w:rPr>
                  <w:delText>渭南经开区辛市家美佳超市</w:delText>
                </w:r>
              </w:del>
            </w:ins>
          </w:p>
        </w:tc>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1913" w:author="admin" w:date="2022-11-25T17:27:00Z"/>
                <w:del w:id="1914" w:author="Administrator" w:date="2022-12-30T10:05:41Z"/>
                <w:color w:val="000000"/>
              </w:rPr>
            </w:pPr>
            <w:ins w:id="1915" w:author="admin" w:date="2022-11-25T17:27:00Z">
              <w:del w:id="1916" w:author="Administrator" w:date="2022-12-30T10:05:41Z">
                <w:r>
                  <w:rPr>
                    <w:rFonts w:hint="eastAsia"/>
                    <w:color w:val="000000"/>
                  </w:rPr>
                  <w:delText>陕西</w:delText>
                </w:r>
              </w:del>
            </w:ins>
          </w:p>
        </w:tc>
        <w:tc>
          <w:tcPr>
            <w:tcW w:w="28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1917" w:author="admin" w:date="2022-11-25T17:27:00Z"/>
                <w:del w:id="1918" w:author="Administrator" w:date="2022-12-30T10:05:41Z"/>
                <w:color w:val="000000"/>
              </w:rPr>
            </w:pPr>
            <w:ins w:id="1919" w:author="admin" w:date="2022-11-25T17:27:00Z">
              <w:del w:id="1920" w:author="Administrator" w:date="2022-12-30T10:05:41Z">
                <w:r>
                  <w:rPr>
                    <w:rFonts w:hint="eastAsia"/>
                    <w:color w:val="000000"/>
                  </w:rPr>
                  <w:delText>水晶粉丝</w:delText>
                </w:r>
              </w:del>
            </w:ins>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1921" w:author="admin" w:date="2022-11-25T17:27:00Z"/>
                <w:del w:id="1922" w:author="Administrator" w:date="2022-12-30T10:05:41Z"/>
                <w:color w:val="000000"/>
              </w:rPr>
            </w:pPr>
            <w:ins w:id="1923" w:author="admin" w:date="2022-11-25T17:27:00Z">
              <w:del w:id="1924" w:author="Administrator" w:date="2022-12-30T10:05:41Z">
                <w:r>
                  <w:rPr>
                    <w:rFonts w:hint="eastAsia"/>
                    <w:color w:val="000000"/>
                  </w:rPr>
                  <w:delText>300g/袋</w:delText>
                </w:r>
              </w:del>
            </w:ins>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1925" w:author="admin" w:date="2022-11-25T17:27:00Z"/>
                <w:del w:id="1926" w:author="Administrator" w:date="2022-12-30T10:05:41Z"/>
                <w:color w:val="000000"/>
              </w:rPr>
            </w:pPr>
            <w:ins w:id="1927" w:author="admin" w:date="2022-11-25T17:27:00Z">
              <w:del w:id="1928" w:author="Administrator" w:date="2022-12-30T10:05:41Z">
                <w:r>
                  <w:rPr>
                    <w:rFonts w:hint="eastAsia"/>
                    <w:color w:val="000000"/>
                  </w:rPr>
                  <w:delText>生产日期:2021-06-19</w:delText>
                </w:r>
              </w:del>
            </w:ins>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1929" w:author="admin" w:date="2022-11-25T17:27:00Z"/>
                <w:del w:id="1930" w:author="Administrator" w:date="2022-12-30T10:05:41Z"/>
                <w:color w:val="000000"/>
              </w:rPr>
            </w:pPr>
            <w:ins w:id="1931" w:author="admin" w:date="2022-11-25T17:27:00Z">
              <w:del w:id="1932" w:author="Administrator" w:date="2022-12-30T10:05:41Z">
                <w:r>
                  <w:rPr>
                    <w:rFonts w:hint="eastAsia"/>
                    <w:color w:val="000000"/>
                  </w:rPr>
                  <w:delText>渭南市市场监督管理局经开分局</w:delText>
                </w:r>
              </w:del>
            </w:ins>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1933" w:author="admin" w:date="2022-11-25T17:27:00Z"/>
                <w:del w:id="1934" w:author="Administrator" w:date="2022-12-30T10:05:41Z"/>
                <w:color w:val="000000"/>
              </w:rPr>
            </w:pPr>
            <w:ins w:id="1935" w:author="admin" w:date="2022-11-25T17:27:00Z">
              <w:del w:id="1936" w:author="Administrator" w:date="2022-12-30T10:05:41Z">
                <w:r>
                  <w:rPr>
                    <w:rFonts w:hint="eastAsia"/>
                    <w:color w:val="000000"/>
                  </w:rPr>
                  <w:delText>/</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ins w:id="1937" w:author="admin" w:date="2022-11-25T17:27:00Z"/>
          <w:del w:id="1938" w:author="Administrator" w:date="2022-12-30T10:05:41Z"/>
        </w:trPr>
        <w:tc>
          <w:tcPr>
            <w:tcW w:w="5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1939" w:author="admin" w:date="2022-11-25T17:27:00Z"/>
                <w:del w:id="1940" w:author="Administrator" w:date="2022-12-30T10:05:41Z"/>
                <w:color w:val="000000"/>
              </w:rPr>
            </w:pPr>
            <w:ins w:id="1941" w:author="admin" w:date="2022-11-25T17:27:00Z">
              <w:del w:id="1942" w:author="Administrator" w:date="2022-12-30T10:05:41Z">
                <w:r>
                  <w:rPr>
                    <w:rFonts w:hint="eastAsia"/>
                    <w:color w:val="000000"/>
                  </w:rPr>
                  <w:delText>34</w:delText>
                </w:r>
              </w:del>
            </w:ins>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1943" w:author="admin" w:date="2022-11-25T17:27:00Z"/>
                <w:del w:id="1944" w:author="Administrator" w:date="2022-12-30T10:05:41Z"/>
                <w:color w:val="000000"/>
              </w:rPr>
            </w:pPr>
            <w:ins w:id="1945" w:author="admin" w:date="2022-11-25T17:27:00Z">
              <w:del w:id="1946" w:author="Administrator" w:date="2022-12-30T10:05:41Z">
                <w:r>
                  <w:rPr>
                    <w:rFonts w:hint="eastAsia"/>
                    <w:color w:val="000000"/>
                  </w:rPr>
                  <w:delText>江西亚克西食品有限公司</w:delText>
                </w:r>
              </w:del>
            </w:ins>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1947" w:author="admin" w:date="2022-11-25T17:27:00Z"/>
                <w:del w:id="1948" w:author="Administrator" w:date="2022-12-30T10:05:41Z"/>
                <w:color w:val="000000"/>
              </w:rPr>
            </w:pPr>
            <w:ins w:id="1949" w:author="admin" w:date="2022-11-25T17:27:00Z">
              <w:del w:id="1950" w:author="Administrator" w:date="2022-12-30T10:05:41Z">
                <w:r>
                  <w:rPr>
                    <w:rFonts w:hint="eastAsia"/>
                    <w:color w:val="000000"/>
                  </w:rPr>
                  <w:delText>江苏省宿迁市宿迁经济开发区金鸡湖路205号</w:delText>
                </w:r>
              </w:del>
            </w:ins>
          </w:p>
        </w:tc>
        <w:tc>
          <w:tcPr>
            <w:tcW w:w="16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1951" w:author="admin" w:date="2022-11-25T17:27:00Z"/>
                <w:del w:id="1952" w:author="Administrator" w:date="2022-12-30T10:05:41Z"/>
                <w:color w:val="000000"/>
              </w:rPr>
            </w:pPr>
            <w:ins w:id="1953" w:author="admin" w:date="2022-11-25T17:27:00Z">
              <w:del w:id="1954" w:author="Administrator" w:date="2022-12-30T10:05:41Z">
                <w:r>
                  <w:rPr>
                    <w:rFonts w:hint="eastAsia"/>
                    <w:color w:val="000000"/>
                  </w:rPr>
                  <w:delText>渭南市经开区辛市徐森乐趣超市</w:delText>
                </w:r>
              </w:del>
            </w:ins>
          </w:p>
        </w:tc>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1955" w:author="admin" w:date="2022-11-25T17:27:00Z"/>
                <w:del w:id="1956" w:author="Administrator" w:date="2022-12-30T10:05:41Z"/>
                <w:color w:val="000000"/>
              </w:rPr>
            </w:pPr>
            <w:ins w:id="1957" w:author="admin" w:date="2022-11-25T17:27:00Z">
              <w:del w:id="1958" w:author="Administrator" w:date="2022-12-30T10:05:41Z">
                <w:r>
                  <w:rPr>
                    <w:rFonts w:hint="eastAsia"/>
                    <w:color w:val="000000"/>
                  </w:rPr>
                  <w:delText>陕西</w:delText>
                </w:r>
              </w:del>
            </w:ins>
          </w:p>
        </w:tc>
        <w:tc>
          <w:tcPr>
            <w:tcW w:w="28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1959" w:author="admin" w:date="2022-11-25T17:27:00Z"/>
                <w:del w:id="1960" w:author="Administrator" w:date="2022-12-30T10:05:41Z"/>
                <w:color w:val="000000"/>
              </w:rPr>
            </w:pPr>
            <w:ins w:id="1961" w:author="admin" w:date="2022-11-25T17:27:00Z">
              <w:del w:id="1962" w:author="Administrator" w:date="2022-12-30T10:05:41Z">
                <w:r>
                  <w:rPr>
                    <w:rFonts w:hint="eastAsia"/>
                    <w:color w:val="000000"/>
                  </w:rPr>
                  <w:delText>番茄沙司</w:delText>
                </w:r>
              </w:del>
            </w:ins>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1963" w:author="admin" w:date="2022-11-25T17:27:00Z"/>
                <w:del w:id="1964" w:author="Administrator" w:date="2022-12-30T10:05:41Z"/>
                <w:color w:val="000000"/>
              </w:rPr>
            </w:pPr>
            <w:ins w:id="1965" w:author="admin" w:date="2022-11-25T17:27:00Z">
              <w:del w:id="1966" w:author="Administrator" w:date="2022-12-30T10:05:41Z">
                <w:r>
                  <w:rPr>
                    <w:rFonts w:hint="eastAsia"/>
                    <w:color w:val="000000"/>
                  </w:rPr>
                  <w:delText>258g/瓶</w:delText>
                </w:r>
              </w:del>
            </w:ins>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1967" w:author="admin" w:date="2022-11-25T17:27:00Z"/>
                <w:del w:id="1968" w:author="Administrator" w:date="2022-12-30T10:05:41Z"/>
                <w:color w:val="000000"/>
              </w:rPr>
            </w:pPr>
            <w:ins w:id="1969" w:author="admin" w:date="2022-11-25T17:27:00Z">
              <w:del w:id="1970" w:author="Administrator" w:date="2022-12-30T10:05:41Z">
                <w:r>
                  <w:rPr>
                    <w:rFonts w:hint="eastAsia"/>
                    <w:color w:val="000000"/>
                  </w:rPr>
                  <w:delText>生产日期:2022-05-12</w:delText>
                </w:r>
              </w:del>
            </w:ins>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1971" w:author="admin" w:date="2022-11-25T17:27:00Z"/>
                <w:del w:id="1972" w:author="Administrator" w:date="2022-12-30T10:05:41Z"/>
                <w:color w:val="000000"/>
              </w:rPr>
            </w:pPr>
            <w:ins w:id="1973" w:author="admin" w:date="2022-11-25T17:27:00Z">
              <w:del w:id="1974" w:author="Administrator" w:date="2022-12-30T10:05:41Z">
                <w:r>
                  <w:rPr>
                    <w:rFonts w:hint="eastAsia"/>
                    <w:color w:val="000000"/>
                  </w:rPr>
                  <w:delText>渭南市市场监督管理局经开分局</w:delText>
                </w:r>
              </w:del>
            </w:ins>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1975" w:author="admin" w:date="2022-11-25T17:27:00Z"/>
                <w:del w:id="1976" w:author="Administrator" w:date="2022-12-30T10:05:41Z"/>
                <w:color w:val="000000"/>
              </w:rPr>
            </w:pPr>
            <w:ins w:id="1977" w:author="admin" w:date="2022-11-25T17:27:00Z">
              <w:del w:id="1978" w:author="Administrator" w:date="2022-12-30T10:05:41Z">
                <w:r>
                  <w:rPr>
                    <w:rFonts w:hint="eastAsia"/>
                    <w:color w:val="000000"/>
                  </w:rPr>
                  <w:delText>/</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ins w:id="1979" w:author="admin" w:date="2022-11-25T17:27:00Z"/>
          <w:del w:id="1980" w:author="Administrator" w:date="2022-12-30T10:05:41Z"/>
        </w:trPr>
        <w:tc>
          <w:tcPr>
            <w:tcW w:w="5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1981" w:author="admin" w:date="2022-11-25T17:27:00Z"/>
                <w:del w:id="1982" w:author="Administrator" w:date="2022-12-30T10:05:41Z"/>
                <w:color w:val="000000"/>
              </w:rPr>
            </w:pPr>
            <w:ins w:id="1983" w:author="admin" w:date="2022-11-25T17:27:00Z">
              <w:del w:id="1984" w:author="Administrator" w:date="2022-12-30T10:05:41Z">
                <w:r>
                  <w:rPr>
                    <w:rFonts w:hint="eastAsia"/>
                    <w:color w:val="000000"/>
                  </w:rPr>
                  <w:delText>35</w:delText>
                </w:r>
              </w:del>
            </w:ins>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1985" w:author="admin" w:date="2022-11-25T17:27:00Z"/>
                <w:del w:id="1986" w:author="Administrator" w:date="2022-12-30T10:05:41Z"/>
                <w:color w:val="000000"/>
              </w:rPr>
            </w:pPr>
            <w:ins w:id="1987" w:author="admin" w:date="2022-11-25T17:27:00Z">
              <w:del w:id="1988" w:author="Administrator" w:date="2022-12-30T10:05:41Z">
                <w:r>
                  <w:rPr>
                    <w:rFonts w:hint="eastAsia"/>
                    <w:color w:val="000000"/>
                  </w:rPr>
                  <w:delText>洽洽食品股份有限公司制造</w:delText>
                </w:r>
              </w:del>
            </w:ins>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1989" w:author="admin" w:date="2022-11-25T17:27:00Z"/>
                <w:del w:id="1990" w:author="Administrator" w:date="2022-12-30T10:05:41Z"/>
                <w:color w:val="000000"/>
              </w:rPr>
            </w:pPr>
            <w:ins w:id="1991" w:author="admin" w:date="2022-11-25T17:27:00Z">
              <w:del w:id="1992" w:author="Administrator" w:date="2022-12-30T10:05:41Z">
                <w:r>
                  <w:rPr>
                    <w:rFonts w:hint="eastAsia"/>
                    <w:color w:val="000000"/>
                  </w:rPr>
                  <w:delText>安徽省合肥市经济技术开发区莲花路</w:delText>
                </w:r>
              </w:del>
            </w:ins>
          </w:p>
        </w:tc>
        <w:tc>
          <w:tcPr>
            <w:tcW w:w="16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1993" w:author="admin" w:date="2022-11-25T17:27:00Z"/>
                <w:del w:id="1994" w:author="Administrator" w:date="2022-12-30T10:05:41Z"/>
                <w:color w:val="000000"/>
              </w:rPr>
            </w:pPr>
            <w:ins w:id="1995" w:author="admin" w:date="2022-11-25T17:27:00Z">
              <w:del w:id="1996" w:author="Administrator" w:date="2022-12-30T10:05:41Z">
                <w:r>
                  <w:rPr>
                    <w:rFonts w:hint="eastAsia"/>
                    <w:color w:val="000000"/>
                  </w:rPr>
                  <w:delText>渭南经开区辛市家美佳超市</w:delText>
                </w:r>
              </w:del>
            </w:ins>
          </w:p>
        </w:tc>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1997" w:author="admin" w:date="2022-11-25T17:27:00Z"/>
                <w:del w:id="1998" w:author="Administrator" w:date="2022-12-30T10:05:41Z"/>
                <w:color w:val="000000"/>
              </w:rPr>
            </w:pPr>
            <w:ins w:id="1999" w:author="admin" w:date="2022-11-25T17:27:00Z">
              <w:del w:id="2000" w:author="Administrator" w:date="2022-12-30T10:05:41Z">
                <w:r>
                  <w:rPr>
                    <w:rFonts w:hint="eastAsia"/>
                    <w:color w:val="000000"/>
                  </w:rPr>
                  <w:delText>陕西</w:delText>
                </w:r>
              </w:del>
            </w:ins>
          </w:p>
        </w:tc>
        <w:tc>
          <w:tcPr>
            <w:tcW w:w="28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2001" w:author="admin" w:date="2022-11-25T17:27:00Z"/>
                <w:del w:id="2002" w:author="Administrator" w:date="2022-12-30T10:05:41Z"/>
                <w:color w:val="000000"/>
              </w:rPr>
            </w:pPr>
            <w:ins w:id="2003" w:author="admin" w:date="2022-11-25T17:27:00Z">
              <w:del w:id="2004" w:author="Administrator" w:date="2022-12-30T10:05:41Z">
                <w:r>
                  <w:rPr>
                    <w:rFonts w:hint="eastAsia"/>
                    <w:color w:val="000000"/>
                  </w:rPr>
                  <w:delText>毛嗑多味瓜子</w:delText>
                </w:r>
              </w:del>
            </w:ins>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2005" w:author="admin" w:date="2022-11-25T17:27:00Z"/>
                <w:del w:id="2006" w:author="Administrator" w:date="2022-12-30T10:05:41Z"/>
                <w:color w:val="000000"/>
              </w:rPr>
            </w:pPr>
            <w:ins w:id="2007" w:author="admin" w:date="2022-11-25T17:27:00Z">
              <w:del w:id="2008" w:author="Administrator" w:date="2022-12-30T10:05:41Z">
                <w:r>
                  <w:rPr>
                    <w:rFonts w:hint="eastAsia"/>
                    <w:color w:val="000000"/>
                  </w:rPr>
                  <w:delText>500克/袋</w:delText>
                </w:r>
              </w:del>
            </w:ins>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2009" w:author="admin" w:date="2022-11-25T17:27:00Z"/>
                <w:del w:id="2010" w:author="Administrator" w:date="2022-12-30T10:05:41Z"/>
                <w:color w:val="000000"/>
              </w:rPr>
            </w:pPr>
            <w:ins w:id="2011" w:author="admin" w:date="2022-11-25T17:27:00Z">
              <w:del w:id="2012" w:author="Administrator" w:date="2022-12-30T10:05:41Z">
                <w:r>
                  <w:rPr>
                    <w:rFonts w:hint="eastAsia"/>
                    <w:color w:val="000000"/>
                  </w:rPr>
                  <w:delText>生产日期:2022-07-03</w:delText>
                </w:r>
              </w:del>
            </w:ins>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2013" w:author="admin" w:date="2022-11-25T17:27:00Z"/>
                <w:del w:id="2014" w:author="Administrator" w:date="2022-12-30T10:05:41Z"/>
                <w:color w:val="000000"/>
              </w:rPr>
            </w:pPr>
            <w:ins w:id="2015" w:author="admin" w:date="2022-11-25T17:27:00Z">
              <w:del w:id="2016" w:author="Administrator" w:date="2022-12-30T10:05:41Z">
                <w:r>
                  <w:rPr>
                    <w:rFonts w:hint="eastAsia"/>
                    <w:color w:val="000000"/>
                  </w:rPr>
                  <w:delText>渭南市市场监督管理局经开分局</w:delText>
                </w:r>
              </w:del>
            </w:ins>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2017" w:author="admin" w:date="2022-11-25T17:27:00Z"/>
                <w:del w:id="2018" w:author="Administrator" w:date="2022-12-30T10:05:41Z"/>
                <w:color w:val="000000"/>
              </w:rPr>
            </w:pPr>
            <w:ins w:id="2019" w:author="admin" w:date="2022-11-25T17:27:00Z">
              <w:del w:id="2020" w:author="Administrator" w:date="2022-12-30T10:05:41Z">
                <w:r>
                  <w:rPr>
                    <w:rFonts w:hint="eastAsia"/>
                    <w:color w:val="000000"/>
                  </w:rPr>
                  <w:delText>/</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ins w:id="2021" w:author="admin" w:date="2022-11-25T17:27:00Z"/>
          <w:del w:id="2022" w:author="Administrator" w:date="2022-12-30T10:05:41Z"/>
        </w:trPr>
        <w:tc>
          <w:tcPr>
            <w:tcW w:w="5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2023" w:author="admin" w:date="2022-11-25T17:27:00Z"/>
                <w:del w:id="2024" w:author="Administrator" w:date="2022-12-30T10:05:41Z"/>
                <w:color w:val="000000"/>
              </w:rPr>
            </w:pPr>
            <w:ins w:id="2025" w:author="admin" w:date="2022-11-25T17:27:00Z">
              <w:del w:id="2026" w:author="Administrator" w:date="2022-12-30T10:05:41Z">
                <w:r>
                  <w:rPr>
                    <w:rFonts w:hint="eastAsia"/>
                    <w:color w:val="000000"/>
                  </w:rPr>
                  <w:delText>36</w:delText>
                </w:r>
              </w:del>
            </w:ins>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2027" w:author="admin" w:date="2022-11-25T17:27:00Z"/>
                <w:del w:id="2028" w:author="Administrator" w:date="2022-12-30T10:05:41Z"/>
                <w:color w:val="000000"/>
              </w:rPr>
            </w:pPr>
            <w:ins w:id="2029" w:author="admin" w:date="2022-11-25T17:27:00Z">
              <w:del w:id="2030" w:author="Administrator" w:date="2022-12-30T10:05:41Z">
                <w:r>
                  <w:rPr>
                    <w:rFonts w:hint="eastAsia"/>
                    <w:color w:val="000000"/>
                  </w:rPr>
                  <w:delText>宿迁市华顺食品有限公司</w:delText>
                </w:r>
              </w:del>
            </w:ins>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2031" w:author="admin" w:date="2022-11-25T17:27:00Z"/>
                <w:del w:id="2032" w:author="Administrator" w:date="2022-12-30T10:05:41Z"/>
                <w:color w:val="000000"/>
              </w:rPr>
            </w:pPr>
            <w:ins w:id="2033" w:author="admin" w:date="2022-11-25T17:27:00Z">
              <w:del w:id="2034" w:author="Administrator" w:date="2022-12-30T10:05:41Z">
                <w:r>
                  <w:rPr>
                    <w:rFonts w:hint="eastAsia"/>
                    <w:color w:val="000000"/>
                  </w:rPr>
                  <w:delText>泗洪县常泗工业园虞山路</w:delText>
                </w:r>
              </w:del>
            </w:ins>
          </w:p>
        </w:tc>
        <w:tc>
          <w:tcPr>
            <w:tcW w:w="16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2035" w:author="admin" w:date="2022-11-25T17:27:00Z"/>
                <w:del w:id="2036" w:author="Administrator" w:date="2022-12-30T10:05:41Z"/>
                <w:color w:val="000000"/>
              </w:rPr>
            </w:pPr>
            <w:ins w:id="2037" w:author="admin" w:date="2022-11-25T17:27:00Z">
              <w:del w:id="2038" w:author="Administrator" w:date="2022-12-30T10:05:41Z">
                <w:r>
                  <w:rPr>
                    <w:rFonts w:hint="eastAsia"/>
                    <w:color w:val="000000"/>
                  </w:rPr>
                  <w:delText>渭南市经开区辛市徐森乐趣超市</w:delText>
                </w:r>
              </w:del>
            </w:ins>
          </w:p>
        </w:tc>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2039" w:author="admin" w:date="2022-11-25T17:27:00Z"/>
                <w:del w:id="2040" w:author="Administrator" w:date="2022-12-30T10:05:41Z"/>
                <w:color w:val="000000"/>
              </w:rPr>
            </w:pPr>
            <w:ins w:id="2041" w:author="admin" w:date="2022-11-25T17:27:00Z">
              <w:del w:id="2042" w:author="Administrator" w:date="2022-12-30T10:05:41Z">
                <w:r>
                  <w:rPr>
                    <w:rFonts w:hint="eastAsia"/>
                    <w:color w:val="000000"/>
                  </w:rPr>
                  <w:delText>陕西</w:delText>
                </w:r>
              </w:del>
            </w:ins>
          </w:p>
        </w:tc>
        <w:tc>
          <w:tcPr>
            <w:tcW w:w="28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2043" w:author="admin" w:date="2022-11-25T17:27:00Z"/>
                <w:del w:id="2044" w:author="Administrator" w:date="2022-12-30T10:05:41Z"/>
                <w:color w:val="000000"/>
              </w:rPr>
            </w:pPr>
            <w:ins w:id="2045" w:author="admin" w:date="2022-11-25T17:27:00Z">
              <w:del w:id="2046" w:author="Administrator" w:date="2022-12-30T10:05:41Z">
                <w:r>
                  <w:rPr>
                    <w:rFonts w:hint="eastAsia"/>
                    <w:color w:val="000000"/>
                  </w:rPr>
                  <w:delText>野山椒土鸡蛋</w:delText>
                </w:r>
              </w:del>
            </w:ins>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2047" w:author="admin" w:date="2022-11-25T17:27:00Z"/>
                <w:del w:id="2048" w:author="Administrator" w:date="2022-12-30T10:05:41Z"/>
                <w:color w:val="000000"/>
              </w:rPr>
            </w:pPr>
            <w:ins w:id="2049" w:author="admin" w:date="2022-11-25T17:27:00Z">
              <w:del w:id="2050" w:author="Administrator" w:date="2022-12-30T10:05:41Z">
                <w:r>
                  <w:rPr>
                    <w:rFonts w:hint="eastAsia"/>
                    <w:color w:val="000000"/>
                  </w:rPr>
                  <w:delText>35克/袋</w:delText>
                </w:r>
              </w:del>
            </w:ins>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2051" w:author="admin" w:date="2022-11-25T17:27:00Z"/>
                <w:del w:id="2052" w:author="Administrator" w:date="2022-12-30T10:05:41Z"/>
                <w:color w:val="000000"/>
              </w:rPr>
            </w:pPr>
            <w:ins w:id="2053" w:author="admin" w:date="2022-11-25T17:27:00Z">
              <w:del w:id="2054" w:author="Administrator" w:date="2022-12-30T10:05:41Z">
                <w:r>
                  <w:rPr>
                    <w:rFonts w:hint="eastAsia"/>
                    <w:color w:val="000000"/>
                  </w:rPr>
                  <w:delText>生产日期:2022-08-23</w:delText>
                </w:r>
              </w:del>
            </w:ins>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2055" w:author="admin" w:date="2022-11-25T17:27:00Z"/>
                <w:del w:id="2056" w:author="Administrator" w:date="2022-12-30T10:05:41Z"/>
                <w:color w:val="000000"/>
              </w:rPr>
            </w:pPr>
            <w:ins w:id="2057" w:author="admin" w:date="2022-11-25T17:27:00Z">
              <w:del w:id="2058" w:author="Administrator" w:date="2022-12-30T10:05:41Z">
                <w:r>
                  <w:rPr>
                    <w:rFonts w:hint="eastAsia"/>
                    <w:color w:val="000000"/>
                  </w:rPr>
                  <w:delText>渭南市市场监督管理局经开分局</w:delText>
                </w:r>
              </w:del>
            </w:ins>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2059" w:author="admin" w:date="2022-11-25T17:27:00Z"/>
                <w:del w:id="2060" w:author="Administrator" w:date="2022-12-30T10:05:41Z"/>
                <w:color w:val="000000"/>
              </w:rPr>
            </w:pPr>
            <w:ins w:id="2061" w:author="admin" w:date="2022-11-25T17:27:00Z">
              <w:del w:id="2062" w:author="Administrator" w:date="2022-12-30T10:05:41Z">
                <w:r>
                  <w:rPr>
                    <w:rFonts w:hint="eastAsia"/>
                    <w:color w:val="000000"/>
                  </w:rPr>
                  <w:delText>/</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ins w:id="2063" w:author="admin" w:date="2022-11-25T17:27:00Z"/>
          <w:del w:id="2064" w:author="Administrator" w:date="2022-12-30T10:05:41Z"/>
        </w:trPr>
        <w:tc>
          <w:tcPr>
            <w:tcW w:w="5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2065" w:author="admin" w:date="2022-11-25T17:27:00Z"/>
                <w:del w:id="2066" w:author="Administrator" w:date="2022-12-30T10:05:41Z"/>
                <w:color w:val="000000"/>
              </w:rPr>
            </w:pPr>
            <w:ins w:id="2067" w:author="admin" w:date="2022-11-25T17:27:00Z">
              <w:del w:id="2068" w:author="Administrator" w:date="2022-12-30T10:05:41Z">
                <w:r>
                  <w:rPr>
                    <w:rFonts w:hint="eastAsia"/>
                    <w:color w:val="000000"/>
                  </w:rPr>
                  <w:delText>37</w:delText>
                </w:r>
              </w:del>
            </w:ins>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2069" w:author="admin" w:date="2022-11-25T17:27:00Z"/>
                <w:del w:id="2070" w:author="Administrator" w:date="2022-12-30T10:05:41Z"/>
                <w:color w:val="000000"/>
              </w:rPr>
            </w:pPr>
            <w:ins w:id="2071" w:author="admin" w:date="2022-11-25T17:27:00Z">
              <w:del w:id="2072" w:author="Administrator" w:date="2022-12-30T10:05:41Z">
                <w:r>
                  <w:rPr>
                    <w:rFonts w:hint="eastAsia"/>
                    <w:color w:val="000000"/>
                  </w:rPr>
                  <w:delText>/</w:delText>
                </w:r>
              </w:del>
            </w:ins>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2073" w:author="admin" w:date="2022-11-25T17:27:00Z"/>
                <w:del w:id="2074" w:author="Administrator" w:date="2022-12-30T10:05:41Z"/>
                <w:color w:val="000000"/>
              </w:rPr>
            </w:pPr>
            <w:ins w:id="2075" w:author="admin" w:date="2022-11-25T17:27:00Z">
              <w:del w:id="2076" w:author="Administrator" w:date="2022-12-30T10:05:41Z">
                <w:r>
                  <w:rPr>
                    <w:rFonts w:hint="eastAsia"/>
                    <w:color w:val="000000"/>
                  </w:rPr>
                  <w:delText>/</w:delText>
                </w:r>
              </w:del>
            </w:ins>
          </w:p>
        </w:tc>
        <w:tc>
          <w:tcPr>
            <w:tcW w:w="16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2077" w:author="admin" w:date="2022-11-25T17:27:00Z"/>
                <w:del w:id="2078" w:author="Administrator" w:date="2022-12-30T10:05:41Z"/>
                <w:color w:val="000000"/>
              </w:rPr>
            </w:pPr>
            <w:ins w:id="2079" w:author="admin" w:date="2022-11-25T17:27:00Z">
              <w:del w:id="2080" w:author="Administrator" w:date="2022-12-30T10:05:41Z">
                <w:r>
                  <w:rPr>
                    <w:rFonts w:hint="eastAsia"/>
                    <w:color w:val="000000"/>
                  </w:rPr>
                  <w:delText>渭南市经开区刘兆斌便利店</w:delText>
                </w:r>
              </w:del>
            </w:ins>
          </w:p>
        </w:tc>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2081" w:author="admin" w:date="2022-11-25T17:27:00Z"/>
                <w:del w:id="2082" w:author="Administrator" w:date="2022-12-30T10:05:41Z"/>
                <w:color w:val="000000"/>
              </w:rPr>
            </w:pPr>
            <w:ins w:id="2083" w:author="admin" w:date="2022-11-25T17:27:00Z">
              <w:del w:id="2084" w:author="Administrator" w:date="2022-12-30T10:05:41Z">
                <w:r>
                  <w:rPr>
                    <w:rFonts w:hint="eastAsia"/>
                    <w:color w:val="000000"/>
                  </w:rPr>
                  <w:delText>陕西</w:delText>
                </w:r>
              </w:del>
            </w:ins>
          </w:p>
        </w:tc>
        <w:tc>
          <w:tcPr>
            <w:tcW w:w="28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2085" w:author="admin" w:date="2022-11-25T17:27:00Z"/>
                <w:del w:id="2086" w:author="Administrator" w:date="2022-12-30T10:05:41Z"/>
                <w:color w:val="000000"/>
              </w:rPr>
            </w:pPr>
            <w:ins w:id="2087" w:author="admin" w:date="2022-11-25T17:27:00Z">
              <w:del w:id="2088" w:author="Administrator" w:date="2022-12-30T10:05:41Z">
                <w:r>
                  <w:rPr>
                    <w:rFonts w:hint="eastAsia"/>
                    <w:color w:val="000000"/>
                  </w:rPr>
                  <w:delText>馍</w:delText>
                </w:r>
              </w:del>
            </w:ins>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2089" w:author="admin" w:date="2022-11-25T17:27:00Z"/>
                <w:del w:id="2090" w:author="Administrator" w:date="2022-12-30T10:05:41Z"/>
                <w:color w:val="000000"/>
              </w:rPr>
            </w:pPr>
            <w:ins w:id="2091" w:author="admin" w:date="2022-11-25T17:27:00Z">
              <w:del w:id="2092" w:author="Administrator" w:date="2022-12-30T10:05:41Z">
                <w:r>
                  <w:rPr>
                    <w:rFonts w:hint="eastAsia"/>
                    <w:color w:val="000000"/>
                  </w:rPr>
                  <w:delText>/</w:delText>
                </w:r>
              </w:del>
            </w:ins>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2093" w:author="admin" w:date="2022-11-25T17:27:00Z"/>
                <w:del w:id="2094" w:author="Administrator" w:date="2022-12-30T10:05:41Z"/>
                <w:color w:val="000000"/>
              </w:rPr>
            </w:pPr>
            <w:ins w:id="2095" w:author="admin" w:date="2022-11-25T17:27:00Z">
              <w:del w:id="2096" w:author="Administrator" w:date="2022-12-30T10:05:41Z">
                <w:r>
                  <w:rPr>
                    <w:rFonts w:hint="eastAsia"/>
                    <w:color w:val="000000"/>
                  </w:rPr>
                  <w:delText>购进日期:2022-10-20</w:delText>
                </w:r>
              </w:del>
            </w:ins>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2097" w:author="admin" w:date="2022-11-25T17:27:00Z"/>
                <w:del w:id="2098" w:author="Administrator" w:date="2022-12-30T10:05:41Z"/>
                <w:color w:val="000000"/>
              </w:rPr>
            </w:pPr>
            <w:ins w:id="2099" w:author="admin" w:date="2022-11-25T17:27:00Z">
              <w:del w:id="2100" w:author="Administrator" w:date="2022-12-30T10:05:41Z">
                <w:r>
                  <w:rPr>
                    <w:rFonts w:hint="eastAsia"/>
                    <w:color w:val="000000"/>
                  </w:rPr>
                  <w:delText>渭南市市场监督管理局经开分局</w:delText>
                </w:r>
              </w:del>
            </w:ins>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2101" w:author="admin" w:date="2022-11-25T17:27:00Z"/>
                <w:del w:id="2102" w:author="Administrator" w:date="2022-12-30T10:05:41Z"/>
                <w:color w:val="000000"/>
              </w:rPr>
            </w:pPr>
            <w:ins w:id="2103" w:author="admin" w:date="2022-11-25T17:27:00Z">
              <w:del w:id="2104" w:author="Administrator" w:date="2022-12-30T10:05:41Z">
                <w:r>
                  <w:rPr>
                    <w:rFonts w:hint="eastAsia"/>
                    <w:color w:val="000000"/>
                  </w:rPr>
                  <w:delText>/</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ins w:id="2105" w:author="admin" w:date="2022-11-25T17:27:00Z"/>
          <w:del w:id="2106" w:author="Administrator" w:date="2022-12-30T10:05:41Z"/>
        </w:trPr>
        <w:tc>
          <w:tcPr>
            <w:tcW w:w="5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2107" w:author="admin" w:date="2022-11-25T17:27:00Z"/>
                <w:del w:id="2108" w:author="Administrator" w:date="2022-12-30T10:05:41Z"/>
                <w:color w:val="000000"/>
              </w:rPr>
            </w:pPr>
            <w:ins w:id="2109" w:author="admin" w:date="2022-11-25T17:27:00Z">
              <w:del w:id="2110" w:author="Administrator" w:date="2022-12-30T10:05:41Z">
                <w:r>
                  <w:rPr>
                    <w:rFonts w:hint="eastAsia"/>
                    <w:color w:val="000000"/>
                  </w:rPr>
                  <w:delText>38</w:delText>
                </w:r>
              </w:del>
            </w:ins>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2111" w:author="admin" w:date="2022-11-25T17:27:00Z"/>
                <w:del w:id="2112" w:author="Administrator" w:date="2022-12-30T10:05:41Z"/>
                <w:color w:val="000000"/>
              </w:rPr>
            </w:pPr>
            <w:ins w:id="2113" w:author="admin" w:date="2022-11-25T17:27:00Z">
              <w:del w:id="2114" w:author="Administrator" w:date="2022-12-30T10:05:41Z">
                <w:r>
                  <w:rPr>
                    <w:rFonts w:hint="eastAsia"/>
                    <w:color w:val="000000"/>
                  </w:rPr>
                  <w:delText>宿迁市华顺食品有限公司（B）</w:delText>
                </w:r>
              </w:del>
            </w:ins>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2115" w:author="admin" w:date="2022-11-25T17:27:00Z"/>
                <w:del w:id="2116" w:author="Administrator" w:date="2022-12-30T10:05:41Z"/>
                <w:color w:val="000000"/>
              </w:rPr>
            </w:pPr>
            <w:ins w:id="2117" w:author="admin" w:date="2022-11-25T17:27:00Z">
              <w:del w:id="2118" w:author="Administrator" w:date="2022-12-30T10:05:41Z">
                <w:r>
                  <w:rPr>
                    <w:rFonts w:hint="eastAsia"/>
                    <w:color w:val="000000"/>
                  </w:rPr>
                  <w:delText>宿迁市泗洪县长泗工业园鱼山路西侧</w:delText>
                </w:r>
              </w:del>
            </w:ins>
          </w:p>
        </w:tc>
        <w:tc>
          <w:tcPr>
            <w:tcW w:w="16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2119" w:author="admin" w:date="2022-11-25T17:27:00Z"/>
                <w:del w:id="2120" w:author="Administrator" w:date="2022-12-30T10:05:41Z"/>
                <w:color w:val="000000"/>
              </w:rPr>
            </w:pPr>
            <w:ins w:id="2121" w:author="admin" w:date="2022-11-25T17:27:00Z">
              <w:del w:id="2122" w:author="Administrator" w:date="2022-12-30T10:05:41Z">
                <w:r>
                  <w:rPr>
                    <w:rFonts w:hint="eastAsia"/>
                    <w:color w:val="000000"/>
                  </w:rPr>
                  <w:delText>渭南市经开区辛市徐森乐趣超市</w:delText>
                </w:r>
              </w:del>
            </w:ins>
          </w:p>
        </w:tc>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2123" w:author="admin" w:date="2022-11-25T17:27:00Z"/>
                <w:del w:id="2124" w:author="Administrator" w:date="2022-12-30T10:05:41Z"/>
                <w:color w:val="000000"/>
              </w:rPr>
            </w:pPr>
            <w:ins w:id="2125" w:author="admin" w:date="2022-11-25T17:27:00Z">
              <w:del w:id="2126" w:author="Administrator" w:date="2022-12-30T10:05:41Z">
                <w:r>
                  <w:rPr>
                    <w:rFonts w:hint="eastAsia"/>
                    <w:color w:val="000000"/>
                  </w:rPr>
                  <w:delText>陕西</w:delText>
                </w:r>
              </w:del>
            </w:ins>
          </w:p>
        </w:tc>
        <w:tc>
          <w:tcPr>
            <w:tcW w:w="28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2127" w:author="admin" w:date="2022-11-25T17:27:00Z"/>
                <w:del w:id="2128" w:author="Administrator" w:date="2022-12-30T10:05:41Z"/>
                <w:color w:val="000000"/>
              </w:rPr>
            </w:pPr>
            <w:ins w:id="2129" w:author="admin" w:date="2022-11-25T17:27:00Z">
              <w:del w:id="2130" w:author="Administrator" w:date="2022-12-30T10:05:41Z">
                <w:r>
                  <w:rPr>
                    <w:rFonts w:hint="eastAsia"/>
                    <w:color w:val="000000"/>
                  </w:rPr>
                  <w:delText>香酥腿</w:delText>
                </w:r>
              </w:del>
            </w:ins>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2131" w:author="admin" w:date="2022-11-25T17:27:00Z"/>
                <w:del w:id="2132" w:author="Administrator" w:date="2022-12-30T10:05:41Z"/>
                <w:color w:val="000000"/>
              </w:rPr>
            </w:pPr>
            <w:ins w:id="2133" w:author="admin" w:date="2022-11-25T17:27:00Z">
              <w:del w:id="2134" w:author="Administrator" w:date="2022-12-30T10:05:41Z">
                <w:r>
                  <w:rPr>
                    <w:rFonts w:hint="eastAsia"/>
                    <w:color w:val="000000"/>
                  </w:rPr>
                  <w:delText>100克/袋</w:delText>
                </w:r>
              </w:del>
            </w:ins>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2135" w:author="admin" w:date="2022-11-25T17:27:00Z"/>
                <w:del w:id="2136" w:author="Administrator" w:date="2022-12-30T10:05:41Z"/>
                <w:color w:val="000000"/>
              </w:rPr>
            </w:pPr>
            <w:ins w:id="2137" w:author="admin" w:date="2022-11-25T17:27:00Z">
              <w:del w:id="2138" w:author="Administrator" w:date="2022-12-30T10:05:41Z">
                <w:r>
                  <w:rPr>
                    <w:rFonts w:hint="eastAsia"/>
                    <w:color w:val="000000"/>
                  </w:rPr>
                  <w:delText>生产日期:2022-08-22</w:delText>
                </w:r>
              </w:del>
            </w:ins>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2139" w:author="admin" w:date="2022-11-25T17:27:00Z"/>
                <w:del w:id="2140" w:author="Administrator" w:date="2022-12-30T10:05:41Z"/>
                <w:color w:val="000000"/>
              </w:rPr>
            </w:pPr>
            <w:ins w:id="2141" w:author="admin" w:date="2022-11-25T17:27:00Z">
              <w:del w:id="2142" w:author="Administrator" w:date="2022-12-30T10:05:41Z">
                <w:r>
                  <w:rPr>
                    <w:rFonts w:hint="eastAsia"/>
                    <w:color w:val="000000"/>
                  </w:rPr>
                  <w:delText>渭南市市场监督管理局经开分局</w:delText>
                </w:r>
              </w:del>
            </w:ins>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2143" w:author="admin" w:date="2022-11-25T17:27:00Z"/>
                <w:del w:id="2144" w:author="Administrator" w:date="2022-12-30T10:05:41Z"/>
                <w:color w:val="000000"/>
              </w:rPr>
            </w:pPr>
            <w:ins w:id="2145" w:author="admin" w:date="2022-11-25T17:27:00Z">
              <w:del w:id="2146" w:author="Administrator" w:date="2022-12-30T10:05:41Z">
                <w:r>
                  <w:rPr>
                    <w:rFonts w:hint="eastAsia"/>
                    <w:color w:val="000000"/>
                  </w:rPr>
                  <w:delText>/</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ins w:id="2147" w:author="admin" w:date="2022-11-25T17:27:00Z"/>
          <w:del w:id="2148" w:author="Administrator" w:date="2022-12-30T10:05:41Z"/>
        </w:trPr>
        <w:tc>
          <w:tcPr>
            <w:tcW w:w="5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2149" w:author="admin" w:date="2022-11-25T17:27:00Z"/>
                <w:del w:id="2150" w:author="Administrator" w:date="2022-12-30T10:05:41Z"/>
                <w:color w:val="000000"/>
              </w:rPr>
            </w:pPr>
            <w:ins w:id="2151" w:author="admin" w:date="2022-11-25T17:27:00Z">
              <w:del w:id="2152" w:author="Administrator" w:date="2022-12-30T10:05:41Z">
                <w:r>
                  <w:rPr>
                    <w:rFonts w:hint="eastAsia"/>
                    <w:color w:val="000000"/>
                  </w:rPr>
                  <w:delText>39</w:delText>
                </w:r>
              </w:del>
            </w:ins>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2153" w:author="admin" w:date="2022-11-25T17:27:00Z"/>
                <w:del w:id="2154" w:author="Administrator" w:date="2022-12-30T10:05:41Z"/>
                <w:color w:val="000000"/>
              </w:rPr>
            </w:pPr>
            <w:ins w:id="2155" w:author="admin" w:date="2022-11-25T17:27:00Z">
              <w:del w:id="2156" w:author="Administrator" w:date="2022-12-30T10:05:41Z">
                <w:r>
                  <w:rPr>
                    <w:rFonts w:hint="eastAsia"/>
                    <w:color w:val="000000"/>
                  </w:rPr>
                  <w:delText>三原县金米久酱菜厂</w:delText>
                </w:r>
              </w:del>
            </w:ins>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2157" w:author="admin" w:date="2022-11-25T17:27:00Z"/>
                <w:del w:id="2158" w:author="Administrator" w:date="2022-12-30T10:05:41Z"/>
                <w:color w:val="000000"/>
              </w:rPr>
            </w:pPr>
            <w:ins w:id="2159" w:author="admin" w:date="2022-11-25T17:27:00Z">
              <w:del w:id="2160" w:author="Administrator" w:date="2022-12-30T10:05:41Z">
                <w:r>
                  <w:rPr>
                    <w:rFonts w:hint="eastAsia"/>
                    <w:color w:val="000000"/>
                  </w:rPr>
                  <w:delText>三原县城关街道办事处大李村关中环线老时家北200米</w:delText>
                </w:r>
              </w:del>
            </w:ins>
          </w:p>
        </w:tc>
        <w:tc>
          <w:tcPr>
            <w:tcW w:w="16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2161" w:author="admin" w:date="2022-11-25T17:27:00Z"/>
                <w:del w:id="2162" w:author="Administrator" w:date="2022-12-30T10:05:41Z"/>
                <w:color w:val="000000"/>
              </w:rPr>
            </w:pPr>
            <w:ins w:id="2163" w:author="admin" w:date="2022-11-25T17:27:00Z">
              <w:del w:id="2164" w:author="Administrator" w:date="2022-12-30T10:05:41Z">
                <w:r>
                  <w:rPr>
                    <w:rFonts w:hint="eastAsia"/>
                    <w:color w:val="000000"/>
                  </w:rPr>
                  <w:delText>渭南经开区辛市家美佳超市</w:delText>
                </w:r>
              </w:del>
            </w:ins>
          </w:p>
        </w:tc>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2165" w:author="admin" w:date="2022-11-25T17:27:00Z"/>
                <w:del w:id="2166" w:author="Administrator" w:date="2022-12-30T10:05:41Z"/>
                <w:color w:val="000000"/>
              </w:rPr>
            </w:pPr>
            <w:ins w:id="2167" w:author="admin" w:date="2022-11-25T17:27:00Z">
              <w:del w:id="2168" w:author="Administrator" w:date="2022-12-30T10:05:41Z">
                <w:r>
                  <w:rPr>
                    <w:rFonts w:hint="eastAsia"/>
                    <w:color w:val="000000"/>
                  </w:rPr>
                  <w:delText>陕西</w:delText>
                </w:r>
              </w:del>
            </w:ins>
          </w:p>
        </w:tc>
        <w:tc>
          <w:tcPr>
            <w:tcW w:w="28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2169" w:author="admin" w:date="2022-11-25T17:27:00Z"/>
                <w:del w:id="2170" w:author="Administrator" w:date="2022-12-30T10:05:41Z"/>
                <w:color w:val="000000"/>
              </w:rPr>
            </w:pPr>
            <w:ins w:id="2171" w:author="admin" w:date="2022-11-25T17:27:00Z">
              <w:del w:id="2172" w:author="Administrator" w:date="2022-12-30T10:05:41Z">
                <w:r>
                  <w:rPr>
                    <w:rFonts w:hint="eastAsia"/>
                    <w:color w:val="000000"/>
                  </w:rPr>
                  <w:delText>小米辣(盐水渍菜)</w:delText>
                </w:r>
              </w:del>
            </w:ins>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2173" w:author="admin" w:date="2022-11-25T17:27:00Z"/>
                <w:del w:id="2174" w:author="Administrator" w:date="2022-12-30T10:05:41Z"/>
                <w:color w:val="000000"/>
              </w:rPr>
            </w:pPr>
            <w:ins w:id="2175" w:author="admin" w:date="2022-11-25T17:27:00Z">
              <w:del w:id="2176" w:author="Administrator" w:date="2022-12-30T10:05:41Z">
                <w:r>
                  <w:rPr>
                    <w:rFonts w:hint="eastAsia"/>
                    <w:color w:val="000000"/>
                  </w:rPr>
                  <w:delText>500g/袋</w:delText>
                </w:r>
              </w:del>
            </w:ins>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2177" w:author="admin" w:date="2022-11-25T17:27:00Z"/>
                <w:del w:id="2178" w:author="Administrator" w:date="2022-12-30T10:05:41Z"/>
                <w:color w:val="000000"/>
              </w:rPr>
            </w:pPr>
            <w:ins w:id="2179" w:author="admin" w:date="2022-11-25T17:27:00Z">
              <w:del w:id="2180" w:author="Administrator" w:date="2022-12-30T10:05:41Z">
                <w:r>
                  <w:rPr>
                    <w:rFonts w:hint="eastAsia"/>
                    <w:color w:val="000000"/>
                  </w:rPr>
                  <w:delText>生产日期:2022-01-09</w:delText>
                </w:r>
              </w:del>
            </w:ins>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2181" w:author="admin" w:date="2022-11-25T17:27:00Z"/>
                <w:del w:id="2182" w:author="Administrator" w:date="2022-12-30T10:05:41Z"/>
                <w:color w:val="000000"/>
              </w:rPr>
            </w:pPr>
            <w:ins w:id="2183" w:author="admin" w:date="2022-11-25T17:27:00Z">
              <w:del w:id="2184" w:author="Administrator" w:date="2022-12-30T10:05:41Z">
                <w:r>
                  <w:rPr>
                    <w:rFonts w:hint="eastAsia"/>
                    <w:color w:val="000000"/>
                  </w:rPr>
                  <w:delText>渭南市市场监督管理局经开分局</w:delText>
                </w:r>
              </w:del>
            </w:ins>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2185" w:author="admin" w:date="2022-11-25T17:27:00Z"/>
                <w:del w:id="2186" w:author="Administrator" w:date="2022-12-30T10:05:41Z"/>
                <w:color w:val="000000"/>
              </w:rPr>
            </w:pPr>
            <w:ins w:id="2187" w:author="admin" w:date="2022-11-25T17:27:00Z">
              <w:del w:id="2188" w:author="Administrator" w:date="2022-12-30T10:05:41Z">
                <w:r>
                  <w:rPr>
                    <w:rFonts w:hint="eastAsia"/>
                    <w:color w:val="000000"/>
                  </w:rPr>
                  <w:delText>/</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ins w:id="2189" w:author="admin" w:date="2022-11-25T17:27:00Z"/>
          <w:del w:id="2190" w:author="Administrator" w:date="2022-12-30T10:05:41Z"/>
        </w:trPr>
        <w:tc>
          <w:tcPr>
            <w:tcW w:w="5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2191" w:author="admin" w:date="2022-11-25T17:27:00Z"/>
                <w:del w:id="2192" w:author="Administrator" w:date="2022-12-30T10:05:41Z"/>
                <w:color w:val="000000"/>
              </w:rPr>
            </w:pPr>
            <w:ins w:id="2193" w:author="admin" w:date="2022-11-25T17:27:00Z">
              <w:del w:id="2194" w:author="Administrator" w:date="2022-12-30T10:05:41Z">
                <w:r>
                  <w:rPr>
                    <w:rFonts w:hint="eastAsia"/>
                    <w:color w:val="000000"/>
                  </w:rPr>
                  <w:delText>40</w:delText>
                </w:r>
              </w:del>
            </w:ins>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2195" w:author="admin" w:date="2022-11-25T17:27:00Z"/>
                <w:del w:id="2196" w:author="Administrator" w:date="2022-12-30T10:05:41Z"/>
                <w:color w:val="000000"/>
              </w:rPr>
            </w:pPr>
            <w:ins w:id="2197" w:author="admin" w:date="2022-11-25T17:27:00Z">
              <w:del w:id="2198" w:author="Administrator" w:date="2022-12-30T10:05:41Z">
                <w:r>
                  <w:rPr>
                    <w:rFonts w:hint="eastAsia"/>
                    <w:color w:val="000000"/>
                  </w:rPr>
                  <w:delText>长沙阿雄食品有限公司</w:delText>
                </w:r>
              </w:del>
            </w:ins>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2199" w:author="admin" w:date="2022-11-25T17:27:00Z"/>
                <w:del w:id="2200" w:author="Administrator" w:date="2022-12-30T10:05:41Z"/>
                <w:color w:val="000000"/>
              </w:rPr>
            </w:pPr>
            <w:ins w:id="2201" w:author="admin" w:date="2022-11-25T17:27:00Z">
              <w:del w:id="2202" w:author="Administrator" w:date="2022-12-30T10:05:41Z">
                <w:r>
                  <w:rPr>
                    <w:rFonts w:hint="eastAsia"/>
                    <w:color w:val="000000"/>
                  </w:rPr>
                  <w:delText>浏阳市沙市镇秀山居委会</w:delText>
                </w:r>
              </w:del>
            </w:ins>
          </w:p>
        </w:tc>
        <w:tc>
          <w:tcPr>
            <w:tcW w:w="16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2203" w:author="admin" w:date="2022-11-25T17:27:00Z"/>
                <w:del w:id="2204" w:author="Administrator" w:date="2022-12-30T10:05:41Z"/>
                <w:color w:val="000000"/>
              </w:rPr>
            </w:pPr>
            <w:ins w:id="2205" w:author="admin" w:date="2022-11-25T17:27:00Z">
              <w:del w:id="2206" w:author="Administrator" w:date="2022-12-30T10:05:41Z">
                <w:r>
                  <w:rPr>
                    <w:rFonts w:hint="eastAsia"/>
                    <w:color w:val="000000"/>
                  </w:rPr>
                  <w:delText>渭南市经开区辛市徐森乐趣超市</w:delText>
                </w:r>
              </w:del>
            </w:ins>
          </w:p>
        </w:tc>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2207" w:author="admin" w:date="2022-11-25T17:27:00Z"/>
                <w:del w:id="2208" w:author="Administrator" w:date="2022-12-30T10:05:41Z"/>
                <w:color w:val="000000"/>
              </w:rPr>
            </w:pPr>
            <w:ins w:id="2209" w:author="admin" w:date="2022-11-25T17:27:00Z">
              <w:del w:id="2210" w:author="Administrator" w:date="2022-12-30T10:05:41Z">
                <w:r>
                  <w:rPr>
                    <w:rFonts w:hint="eastAsia"/>
                    <w:color w:val="000000"/>
                  </w:rPr>
                  <w:delText>陕西</w:delText>
                </w:r>
              </w:del>
            </w:ins>
          </w:p>
        </w:tc>
        <w:tc>
          <w:tcPr>
            <w:tcW w:w="28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2211" w:author="admin" w:date="2022-11-25T17:27:00Z"/>
                <w:del w:id="2212" w:author="Administrator" w:date="2022-12-30T10:05:41Z"/>
                <w:color w:val="000000"/>
              </w:rPr>
            </w:pPr>
            <w:ins w:id="2213" w:author="admin" w:date="2022-11-25T17:27:00Z">
              <w:del w:id="2214" w:author="Administrator" w:date="2022-12-30T10:05:41Z">
                <w:r>
                  <w:rPr>
                    <w:rFonts w:hint="eastAsia"/>
                    <w:color w:val="000000"/>
                  </w:rPr>
                  <w:delText>手撕鸡(藤椒味)</w:delText>
                </w:r>
              </w:del>
            </w:ins>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2215" w:author="admin" w:date="2022-11-25T17:27:00Z"/>
                <w:del w:id="2216" w:author="Administrator" w:date="2022-12-30T10:05:41Z"/>
                <w:color w:val="000000"/>
              </w:rPr>
            </w:pPr>
            <w:ins w:id="2217" w:author="admin" w:date="2022-11-25T17:27:00Z">
              <w:del w:id="2218" w:author="Administrator" w:date="2022-12-30T10:05:41Z">
                <w:r>
                  <w:rPr>
                    <w:rFonts w:hint="eastAsia"/>
                    <w:color w:val="000000"/>
                  </w:rPr>
                  <w:delText>218克/袋</w:delText>
                </w:r>
              </w:del>
            </w:ins>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2219" w:author="admin" w:date="2022-11-25T17:27:00Z"/>
                <w:del w:id="2220" w:author="Administrator" w:date="2022-12-30T10:05:41Z"/>
                <w:color w:val="000000"/>
              </w:rPr>
            </w:pPr>
            <w:ins w:id="2221" w:author="admin" w:date="2022-11-25T17:27:00Z">
              <w:del w:id="2222" w:author="Administrator" w:date="2022-12-30T10:05:41Z">
                <w:r>
                  <w:rPr>
                    <w:rFonts w:hint="eastAsia"/>
                    <w:color w:val="000000"/>
                  </w:rPr>
                  <w:delText>生产日期:2022-06-06</w:delText>
                </w:r>
              </w:del>
            </w:ins>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2223" w:author="admin" w:date="2022-11-25T17:27:00Z"/>
                <w:del w:id="2224" w:author="Administrator" w:date="2022-12-30T10:05:41Z"/>
                <w:color w:val="000000"/>
              </w:rPr>
            </w:pPr>
            <w:ins w:id="2225" w:author="admin" w:date="2022-11-25T17:27:00Z">
              <w:del w:id="2226" w:author="Administrator" w:date="2022-12-30T10:05:41Z">
                <w:r>
                  <w:rPr>
                    <w:rFonts w:hint="eastAsia"/>
                    <w:color w:val="000000"/>
                  </w:rPr>
                  <w:delText>渭南市市场监督管理局经开分局</w:delText>
                </w:r>
              </w:del>
            </w:ins>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2227" w:author="admin" w:date="2022-11-25T17:27:00Z"/>
                <w:del w:id="2228" w:author="Administrator" w:date="2022-12-30T10:05:41Z"/>
                <w:color w:val="000000"/>
              </w:rPr>
            </w:pPr>
            <w:ins w:id="2229" w:author="admin" w:date="2022-11-25T17:27:00Z">
              <w:del w:id="2230" w:author="Administrator" w:date="2022-12-30T10:05:41Z">
                <w:r>
                  <w:rPr>
                    <w:rFonts w:hint="eastAsia"/>
                    <w:color w:val="000000"/>
                  </w:rPr>
                  <w:delText>/</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ins w:id="2231" w:author="admin" w:date="2022-11-25T17:27:00Z"/>
          <w:del w:id="2232" w:author="Administrator" w:date="2022-12-30T10:05:41Z"/>
        </w:trPr>
        <w:tc>
          <w:tcPr>
            <w:tcW w:w="5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2233" w:author="admin" w:date="2022-11-25T17:27:00Z"/>
                <w:del w:id="2234" w:author="Administrator" w:date="2022-12-30T10:05:41Z"/>
                <w:color w:val="000000"/>
              </w:rPr>
            </w:pPr>
            <w:ins w:id="2235" w:author="admin" w:date="2022-11-25T17:27:00Z">
              <w:del w:id="2236" w:author="Administrator" w:date="2022-12-30T10:05:41Z">
                <w:r>
                  <w:rPr>
                    <w:rFonts w:hint="eastAsia"/>
                    <w:color w:val="000000"/>
                  </w:rPr>
                  <w:delText>41</w:delText>
                </w:r>
              </w:del>
            </w:ins>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2237" w:author="admin" w:date="2022-11-25T17:27:00Z"/>
                <w:del w:id="2238" w:author="Administrator" w:date="2022-12-30T10:05:41Z"/>
                <w:color w:val="000000"/>
              </w:rPr>
            </w:pPr>
            <w:ins w:id="2239" w:author="admin" w:date="2022-11-25T17:27:00Z">
              <w:del w:id="2240" w:author="Administrator" w:date="2022-12-30T10:05:41Z">
                <w:r>
                  <w:rPr>
                    <w:rFonts w:hint="eastAsia"/>
                    <w:color w:val="000000"/>
                  </w:rPr>
                  <w:delText>四川省古蔺郎酒厂（泸州）有限公司</w:delText>
                </w:r>
              </w:del>
            </w:ins>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2241" w:author="admin" w:date="2022-11-25T17:27:00Z"/>
                <w:del w:id="2242" w:author="Administrator" w:date="2022-12-30T10:05:41Z"/>
                <w:color w:val="000000"/>
              </w:rPr>
            </w:pPr>
            <w:ins w:id="2243" w:author="admin" w:date="2022-11-25T17:27:00Z">
              <w:del w:id="2244" w:author="Administrator" w:date="2022-12-30T10:05:41Z">
                <w:r>
                  <w:rPr>
                    <w:rFonts w:hint="eastAsia"/>
                    <w:color w:val="000000"/>
                  </w:rPr>
                  <w:delText>四川省泸州市龙马潭区石洞镇</w:delText>
                </w:r>
              </w:del>
            </w:ins>
          </w:p>
        </w:tc>
        <w:tc>
          <w:tcPr>
            <w:tcW w:w="16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2245" w:author="admin" w:date="2022-11-25T17:27:00Z"/>
                <w:del w:id="2246" w:author="Administrator" w:date="2022-12-30T10:05:41Z"/>
                <w:color w:val="000000"/>
              </w:rPr>
            </w:pPr>
            <w:ins w:id="2247" w:author="admin" w:date="2022-11-25T17:27:00Z">
              <w:del w:id="2248" w:author="Administrator" w:date="2022-12-30T10:05:41Z">
                <w:r>
                  <w:rPr>
                    <w:rFonts w:hint="eastAsia"/>
                    <w:color w:val="000000"/>
                  </w:rPr>
                  <w:delText>渭南市经开区辛市徐森乐趣超市</w:delText>
                </w:r>
              </w:del>
            </w:ins>
          </w:p>
        </w:tc>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2249" w:author="admin" w:date="2022-11-25T17:27:00Z"/>
                <w:del w:id="2250" w:author="Administrator" w:date="2022-12-30T10:05:41Z"/>
                <w:color w:val="000000"/>
              </w:rPr>
            </w:pPr>
            <w:ins w:id="2251" w:author="admin" w:date="2022-11-25T17:27:00Z">
              <w:del w:id="2252" w:author="Administrator" w:date="2022-12-30T10:05:41Z">
                <w:r>
                  <w:rPr>
                    <w:rFonts w:hint="eastAsia"/>
                    <w:color w:val="000000"/>
                  </w:rPr>
                  <w:delText>陕西</w:delText>
                </w:r>
              </w:del>
            </w:ins>
          </w:p>
        </w:tc>
        <w:tc>
          <w:tcPr>
            <w:tcW w:w="28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2253" w:author="admin" w:date="2022-11-25T17:27:00Z"/>
                <w:del w:id="2254" w:author="Administrator" w:date="2022-12-30T10:05:41Z"/>
                <w:color w:val="000000"/>
              </w:rPr>
            </w:pPr>
            <w:ins w:id="2255" w:author="admin" w:date="2022-11-25T17:27:00Z">
              <w:del w:id="2256" w:author="Administrator" w:date="2022-12-30T10:05:41Z">
                <w:r>
                  <w:rPr>
                    <w:rFonts w:hint="eastAsia"/>
                    <w:color w:val="000000"/>
                  </w:rPr>
                  <w:delText>顺品郎480</w:delText>
                </w:r>
              </w:del>
            </w:ins>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2257" w:author="admin" w:date="2022-11-25T17:27:00Z"/>
                <w:del w:id="2258" w:author="Administrator" w:date="2022-12-30T10:05:41Z"/>
                <w:color w:val="000000"/>
              </w:rPr>
            </w:pPr>
            <w:ins w:id="2259" w:author="admin" w:date="2022-11-25T17:27:00Z">
              <w:del w:id="2260" w:author="Administrator" w:date="2022-12-30T10:05:41Z">
                <w:r>
                  <w:rPr>
                    <w:rFonts w:hint="eastAsia"/>
                    <w:color w:val="000000"/>
                  </w:rPr>
                  <w:delText>480ml/瓶</w:delText>
                </w:r>
              </w:del>
            </w:ins>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2261" w:author="admin" w:date="2022-11-25T17:27:00Z"/>
                <w:del w:id="2262" w:author="Administrator" w:date="2022-12-30T10:05:41Z"/>
                <w:color w:val="000000"/>
              </w:rPr>
            </w:pPr>
            <w:ins w:id="2263" w:author="admin" w:date="2022-11-25T17:27:00Z">
              <w:del w:id="2264" w:author="Administrator" w:date="2022-12-30T10:05:41Z">
                <w:r>
                  <w:rPr>
                    <w:rFonts w:hint="eastAsia"/>
                    <w:color w:val="000000"/>
                  </w:rPr>
                  <w:delText>生产日期:2021-07-07</w:delText>
                </w:r>
              </w:del>
            </w:ins>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2265" w:author="admin" w:date="2022-11-25T17:27:00Z"/>
                <w:del w:id="2266" w:author="Administrator" w:date="2022-12-30T10:05:41Z"/>
                <w:color w:val="000000"/>
              </w:rPr>
            </w:pPr>
            <w:ins w:id="2267" w:author="admin" w:date="2022-11-25T17:27:00Z">
              <w:del w:id="2268" w:author="Administrator" w:date="2022-12-30T10:05:41Z">
                <w:r>
                  <w:rPr>
                    <w:rFonts w:hint="eastAsia"/>
                    <w:color w:val="000000"/>
                  </w:rPr>
                  <w:delText>渭南市市场监督管理局经开分局</w:delText>
                </w:r>
              </w:del>
            </w:ins>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2269" w:author="admin" w:date="2022-11-25T17:27:00Z"/>
                <w:del w:id="2270" w:author="Administrator" w:date="2022-12-30T10:05:41Z"/>
                <w:color w:val="000000"/>
              </w:rPr>
            </w:pPr>
            <w:ins w:id="2271" w:author="admin" w:date="2022-11-25T17:27:00Z">
              <w:del w:id="2272" w:author="Administrator" w:date="2022-12-30T10:05:41Z">
                <w:r>
                  <w:rPr>
                    <w:rFonts w:hint="eastAsia"/>
                    <w:color w:val="000000"/>
                  </w:rPr>
                  <w:delText>/</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ins w:id="2273" w:author="admin" w:date="2022-11-25T17:27:00Z"/>
          <w:del w:id="2274" w:author="Administrator" w:date="2022-12-30T10:05:41Z"/>
        </w:trPr>
        <w:tc>
          <w:tcPr>
            <w:tcW w:w="5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2275" w:author="admin" w:date="2022-11-25T17:27:00Z"/>
                <w:del w:id="2276" w:author="Administrator" w:date="2022-12-30T10:05:41Z"/>
                <w:color w:val="000000"/>
              </w:rPr>
            </w:pPr>
            <w:ins w:id="2277" w:author="admin" w:date="2022-11-25T17:27:00Z">
              <w:del w:id="2278" w:author="Administrator" w:date="2022-12-30T10:05:41Z">
                <w:r>
                  <w:rPr>
                    <w:rFonts w:hint="eastAsia"/>
                    <w:color w:val="000000"/>
                  </w:rPr>
                  <w:delText>42</w:delText>
                </w:r>
              </w:del>
            </w:ins>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2279" w:author="admin" w:date="2022-11-25T17:27:00Z"/>
                <w:del w:id="2280" w:author="Administrator" w:date="2022-12-30T10:05:41Z"/>
                <w:color w:val="000000"/>
              </w:rPr>
            </w:pPr>
            <w:ins w:id="2281" w:author="admin" w:date="2022-11-25T17:27:00Z">
              <w:del w:id="2282" w:author="Administrator" w:date="2022-12-30T10:05:41Z">
                <w:r>
                  <w:rPr>
                    <w:rFonts w:hint="eastAsia"/>
                    <w:color w:val="000000"/>
                  </w:rPr>
                  <w:delText>宁夏黄土地农业食品有限公司</w:delText>
                </w:r>
              </w:del>
            </w:ins>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2283" w:author="admin" w:date="2022-11-25T17:27:00Z"/>
                <w:del w:id="2284" w:author="Administrator" w:date="2022-12-30T10:05:41Z"/>
                <w:color w:val="000000"/>
              </w:rPr>
            </w:pPr>
            <w:ins w:id="2285" w:author="admin" w:date="2022-11-25T17:27:00Z">
              <w:del w:id="2286" w:author="Administrator" w:date="2022-12-30T10:05:41Z">
                <w:r>
                  <w:rPr>
                    <w:rFonts w:hint="eastAsia"/>
                    <w:color w:val="000000"/>
                  </w:rPr>
                  <w:delText>宁夏隆德县六盘山工业园区</w:delText>
                </w:r>
              </w:del>
            </w:ins>
          </w:p>
        </w:tc>
        <w:tc>
          <w:tcPr>
            <w:tcW w:w="16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2287" w:author="admin" w:date="2022-11-25T17:27:00Z"/>
                <w:del w:id="2288" w:author="Administrator" w:date="2022-12-30T10:05:41Z"/>
                <w:color w:val="000000"/>
              </w:rPr>
            </w:pPr>
            <w:ins w:id="2289" w:author="admin" w:date="2022-11-25T17:27:00Z">
              <w:del w:id="2290" w:author="Administrator" w:date="2022-12-30T10:05:41Z">
                <w:r>
                  <w:rPr>
                    <w:rFonts w:hint="eastAsia"/>
                    <w:color w:val="000000"/>
                  </w:rPr>
                  <w:delText>渭南经开区辛市家美佳超市</w:delText>
                </w:r>
              </w:del>
            </w:ins>
          </w:p>
        </w:tc>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2291" w:author="admin" w:date="2022-11-25T17:27:00Z"/>
                <w:del w:id="2292" w:author="Administrator" w:date="2022-12-30T10:05:41Z"/>
                <w:color w:val="000000"/>
              </w:rPr>
            </w:pPr>
            <w:ins w:id="2293" w:author="admin" w:date="2022-11-25T17:27:00Z">
              <w:del w:id="2294" w:author="Administrator" w:date="2022-12-30T10:05:41Z">
                <w:r>
                  <w:rPr>
                    <w:rFonts w:hint="eastAsia"/>
                    <w:color w:val="000000"/>
                  </w:rPr>
                  <w:delText>陕西</w:delText>
                </w:r>
              </w:del>
            </w:ins>
          </w:p>
        </w:tc>
        <w:tc>
          <w:tcPr>
            <w:tcW w:w="28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2295" w:author="admin" w:date="2022-11-25T17:27:00Z"/>
                <w:del w:id="2296" w:author="Administrator" w:date="2022-12-30T10:05:41Z"/>
                <w:color w:val="000000"/>
              </w:rPr>
            </w:pPr>
            <w:ins w:id="2297" w:author="admin" w:date="2022-11-25T17:27:00Z">
              <w:del w:id="2298" w:author="Administrator" w:date="2022-12-30T10:05:41Z">
                <w:r>
                  <w:rPr>
                    <w:rFonts w:hint="eastAsia"/>
                    <w:color w:val="000000"/>
                  </w:rPr>
                  <w:delText>水晶宽粉</w:delText>
                </w:r>
              </w:del>
            </w:ins>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2299" w:author="admin" w:date="2022-11-25T17:27:00Z"/>
                <w:del w:id="2300" w:author="Administrator" w:date="2022-12-30T10:05:41Z"/>
                <w:color w:val="000000"/>
              </w:rPr>
            </w:pPr>
            <w:ins w:id="2301" w:author="admin" w:date="2022-11-25T17:27:00Z">
              <w:del w:id="2302" w:author="Administrator" w:date="2022-12-30T10:05:41Z">
                <w:r>
                  <w:rPr>
                    <w:rFonts w:hint="eastAsia"/>
                    <w:color w:val="000000"/>
                  </w:rPr>
                  <w:delText>300g/袋</w:delText>
                </w:r>
              </w:del>
            </w:ins>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2303" w:author="admin" w:date="2022-11-25T17:27:00Z"/>
                <w:del w:id="2304" w:author="Administrator" w:date="2022-12-30T10:05:41Z"/>
                <w:color w:val="000000"/>
              </w:rPr>
            </w:pPr>
            <w:ins w:id="2305" w:author="admin" w:date="2022-11-25T17:27:00Z">
              <w:del w:id="2306" w:author="Administrator" w:date="2022-12-30T10:05:41Z">
                <w:r>
                  <w:rPr>
                    <w:rFonts w:hint="eastAsia"/>
                    <w:color w:val="000000"/>
                  </w:rPr>
                  <w:delText>生产日期:2021-06-17</w:delText>
                </w:r>
              </w:del>
            </w:ins>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2307" w:author="admin" w:date="2022-11-25T17:27:00Z"/>
                <w:del w:id="2308" w:author="Administrator" w:date="2022-12-30T10:05:41Z"/>
                <w:color w:val="000000"/>
              </w:rPr>
            </w:pPr>
            <w:ins w:id="2309" w:author="admin" w:date="2022-11-25T17:27:00Z">
              <w:del w:id="2310" w:author="Administrator" w:date="2022-12-30T10:05:41Z">
                <w:r>
                  <w:rPr>
                    <w:rFonts w:hint="eastAsia"/>
                    <w:color w:val="000000"/>
                  </w:rPr>
                  <w:delText>渭南市市场监督管理局经开分局</w:delText>
                </w:r>
              </w:del>
            </w:ins>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2311" w:author="admin" w:date="2022-11-25T17:27:00Z"/>
                <w:del w:id="2312" w:author="Administrator" w:date="2022-12-30T10:05:41Z"/>
                <w:color w:val="000000"/>
              </w:rPr>
            </w:pPr>
            <w:ins w:id="2313" w:author="admin" w:date="2022-11-25T17:27:00Z">
              <w:del w:id="2314" w:author="Administrator" w:date="2022-12-30T10:05:41Z">
                <w:r>
                  <w:rPr>
                    <w:rFonts w:hint="eastAsia"/>
                    <w:color w:val="000000"/>
                  </w:rPr>
                  <w:delText>/</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ins w:id="2315" w:author="admin" w:date="2022-11-25T17:27:00Z"/>
          <w:del w:id="2316" w:author="Administrator" w:date="2022-12-30T10:05:41Z"/>
        </w:trPr>
        <w:tc>
          <w:tcPr>
            <w:tcW w:w="5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2317" w:author="admin" w:date="2022-11-25T17:27:00Z"/>
                <w:del w:id="2318" w:author="Administrator" w:date="2022-12-30T10:05:41Z"/>
                <w:color w:val="000000"/>
              </w:rPr>
            </w:pPr>
            <w:ins w:id="2319" w:author="admin" w:date="2022-11-25T17:27:00Z">
              <w:del w:id="2320" w:author="Administrator" w:date="2022-12-30T10:05:41Z">
                <w:r>
                  <w:rPr>
                    <w:rFonts w:hint="eastAsia"/>
                    <w:color w:val="000000"/>
                  </w:rPr>
                  <w:delText>43</w:delText>
                </w:r>
              </w:del>
            </w:ins>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2321" w:author="admin" w:date="2022-11-25T17:27:00Z"/>
                <w:del w:id="2322" w:author="Administrator" w:date="2022-12-30T10:05:41Z"/>
                <w:color w:val="000000"/>
              </w:rPr>
            </w:pPr>
            <w:ins w:id="2323" w:author="admin" w:date="2022-11-25T17:27:00Z">
              <w:del w:id="2324" w:author="Administrator" w:date="2022-12-30T10:05:41Z">
                <w:r>
                  <w:rPr>
                    <w:rFonts w:hint="eastAsia"/>
                    <w:color w:val="000000"/>
                  </w:rPr>
                  <w:delText>河南省汝州市红昌淀粉制品厂</w:delText>
                </w:r>
              </w:del>
            </w:ins>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2325" w:author="admin" w:date="2022-11-25T17:27:00Z"/>
                <w:del w:id="2326" w:author="Administrator" w:date="2022-12-30T10:05:41Z"/>
                <w:color w:val="000000"/>
              </w:rPr>
            </w:pPr>
            <w:ins w:id="2327" w:author="admin" w:date="2022-11-25T17:27:00Z">
              <w:del w:id="2328" w:author="Administrator" w:date="2022-12-30T10:05:41Z">
                <w:r>
                  <w:rPr>
                    <w:rFonts w:hint="eastAsia"/>
                    <w:color w:val="000000"/>
                  </w:rPr>
                  <w:delText>/</w:delText>
                </w:r>
              </w:del>
            </w:ins>
          </w:p>
        </w:tc>
        <w:tc>
          <w:tcPr>
            <w:tcW w:w="16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2329" w:author="admin" w:date="2022-11-25T17:27:00Z"/>
                <w:del w:id="2330" w:author="Administrator" w:date="2022-12-30T10:05:41Z"/>
                <w:color w:val="000000"/>
              </w:rPr>
            </w:pPr>
            <w:ins w:id="2331" w:author="admin" w:date="2022-11-25T17:27:00Z">
              <w:del w:id="2332" w:author="Administrator" w:date="2022-12-30T10:05:41Z">
                <w:r>
                  <w:rPr>
                    <w:rFonts w:hint="eastAsia"/>
                    <w:color w:val="000000"/>
                  </w:rPr>
                  <w:delText>渭南市经开区刘兆斌便利店</w:delText>
                </w:r>
              </w:del>
            </w:ins>
          </w:p>
        </w:tc>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2333" w:author="admin" w:date="2022-11-25T17:27:00Z"/>
                <w:del w:id="2334" w:author="Administrator" w:date="2022-12-30T10:05:41Z"/>
                <w:color w:val="000000"/>
              </w:rPr>
            </w:pPr>
            <w:ins w:id="2335" w:author="admin" w:date="2022-11-25T17:27:00Z">
              <w:del w:id="2336" w:author="Administrator" w:date="2022-12-30T10:05:41Z">
                <w:r>
                  <w:rPr>
                    <w:rFonts w:hint="eastAsia"/>
                    <w:color w:val="000000"/>
                  </w:rPr>
                  <w:delText>陕西</w:delText>
                </w:r>
              </w:del>
            </w:ins>
          </w:p>
        </w:tc>
        <w:tc>
          <w:tcPr>
            <w:tcW w:w="28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2337" w:author="admin" w:date="2022-11-25T17:27:00Z"/>
                <w:del w:id="2338" w:author="Administrator" w:date="2022-12-30T10:05:41Z"/>
                <w:color w:val="000000"/>
              </w:rPr>
            </w:pPr>
            <w:ins w:id="2339" w:author="admin" w:date="2022-11-25T17:27:00Z">
              <w:del w:id="2340" w:author="Administrator" w:date="2022-12-30T10:05:41Z">
                <w:r>
                  <w:rPr>
                    <w:rFonts w:hint="eastAsia"/>
                    <w:color w:val="000000"/>
                  </w:rPr>
                  <w:delText>红薯粉条</w:delText>
                </w:r>
              </w:del>
            </w:ins>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2341" w:author="admin" w:date="2022-11-25T17:27:00Z"/>
                <w:del w:id="2342" w:author="Administrator" w:date="2022-12-30T10:05:41Z"/>
                <w:color w:val="000000"/>
              </w:rPr>
            </w:pPr>
            <w:ins w:id="2343" w:author="admin" w:date="2022-11-25T17:27:00Z">
              <w:del w:id="2344" w:author="Administrator" w:date="2022-12-30T10:05:41Z">
                <w:r>
                  <w:rPr>
                    <w:rFonts w:hint="eastAsia"/>
                    <w:color w:val="000000"/>
                  </w:rPr>
                  <w:delText>500克/袋</w:delText>
                </w:r>
              </w:del>
            </w:ins>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2345" w:author="admin" w:date="2022-11-25T17:27:00Z"/>
                <w:del w:id="2346" w:author="Administrator" w:date="2022-12-30T10:05:41Z"/>
                <w:color w:val="000000"/>
              </w:rPr>
            </w:pPr>
            <w:ins w:id="2347" w:author="admin" w:date="2022-11-25T17:27:00Z">
              <w:del w:id="2348" w:author="Administrator" w:date="2022-12-30T10:05:41Z">
                <w:r>
                  <w:rPr>
                    <w:rFonts w:hint="eastAsia"/>
                    <w:color w:val="000000"/>
                  </w:rPr>
                  <w:delText>生产日期:2022-08-01</w:delText>
                </w:r>
              </w:del>
            </w:ins>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2349" w:author="admin" w:date="2022-11-25T17:27:00Z"/>
                <w:del w:id="2350" w:author="Administrator" w:date="2022-12-30T10:05:41Z"/>
                <w:color w:val="000000"/>
              </w:rPr>
            </w:pPr>
            <w:ins w:id="2351" w:author="admin" w:date="2022-11-25T17:27:00Z">
              <w:del w:id="2352" w:author="Administrator" w:date="2022-12-30T10:05:41Z">
                <w:r>
                  <w:rPr>
                    <w:rFonts w:hint="eastAsia"/>
                    <w:color w:val="000000"/>
                  </w:rPr>
                  <w:delText>渭南市市场监督管理局经开分局</w:delText>
                </w:r>
              </w:del>
            </w:ins>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2353" w:author="admin" w:date="2022-11-25T17:27:00Z"/>
                <w:del w:id="2354" w:author="Administrator" w:date="2022-12-30T10:05:41Z"/>
                <w:color w:val="000000"/>
              </w:rPr>
            </w:pPr>
            <w:ins w:id="2355" w:author="admin" w:date="2022-11-25T17:27:00Z">
              <w:del w:id="2356" w:author="Administrator" w:date="2022-12-30T10:05:41Z">
                <w:r>
                  <w:rPr>
                    <w:rFonts w:hint="eastAsia"/>
                    <w:color w:val="000000"/>
                  </w:rPr>
                  <w:delText>/</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ins w:id="2357" w:author="admin" w:date="2022-11-25T17:27:00Z"/>
          <w:del w:id="2358" w:author="Administrator" w:date="2022-12-30T10:05:41Z"/>
        </w:trPr>
        <w:tc>
          <w:tcPr>
            <w:tcW w:w="5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2359" w:author="admin" w:date="2022-11-25T17:27:00Z"/>
                <w:del w:id="2360" w:author="Administrator" w:date="2022-12-30T10:05:41Z"/>
                <w:color w:val="000000"/>
              </w:rPr>
            </w:pPr>
            <w:ins w:id="2361" w:author="admin" w:date="2022-11-25T17:27:00Z">
              <w:del w:id="2362" w:author="Administrator" w:date="2022-12-30T10:05:41Z">
                <w:r>
                  <w:rPr>
                    <w:rFonts w:hint="eastAsia"/>
                    <w:color w:val="000000"/>
                  </w:rPr>
                  <w:delText>44</w:delText>
                </w:r>
              </w:del>
            </w:ins>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2363" w:author="admin" w:date="2022-11-25T17:27:00Z"/>
                <w:del w:id="2364" w:author="Administrator" w:date="2022-12-30T10:05:41Z"/>
                <w:color w:val="000000"/>
              </w:rPr>
            </w:pPr>
            <w:ins w:id="2365" w:author="admin" w:date="2022-11-25T17:27:00Z">
              <w:del w:id="2366" w:author="Administrator" w:date="2022-12-30T10:05:41Z">
                <w:r>
                  <w:rPr>
                    <w:rFonts w:hint="eastAsia"/>
                    <w:color w:val="000000"/>
                  </w:rPr>
                  <w:delText>湖北香思里食品股份有限公司</w:delText>
                </w:r>
              </w:del>
            </w:ins>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2367" w:author="admin" w:date="2022-11-25T17:27:00Z"/>
                <w:del w:id="2368" w:author="Administrator" w:date="2022-12-30T10:05:41Z"/>
                <w:color w:val="000000"/>
              </w:rPr>
            </w:pPr>
            <w:ins w:id="2369" w:author="admin" w:date="2022-11-25T17:27:00Z">
              <w:del w:id="2370" w:author="Administrator" w:date="2022-12-30T10:05:41Z">
                <w:r>
                  <w:rPr>
                    <w:rFonts w:hint="eastAsia"/>
                    <w:color w:val="000000"/>
                  </w:rPr>
                  <w:delText>湖北省随州市曾都经济技术开发区余家老湾村</w:delText>
                </w:r>
              </w:del>
            </w:ins>
          </w:p>
        </w:tc>
        <w:tc>
          <w:tcPr>
            <w:tcW w:w="16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2371" w:author="admin" w:date="2022-11-25T17:27:00Z"/>
                <w:del w:id="2372" w:author="Administrator" w:date="2022-12-30T10:05:41Z"/>
                <w:color w:val="000000"/>
              </w:rPr>
            </w:pPr>
            <w:ins w:id="2373" w:author="admin" w:date="2022-11-25T17:27:00Z">
              <w:del w:id="2374" w:author="Administrator" w:date="2022-12-30T10:05:41Z">
                <w:r>
                  <w:rPr>
                    <w:rFonts w:hint="eastAsia"/>
                    <w:color w:val="000000"/>
                  </w:rPr>
                  <w:delText>渭南市经开区徐家粮油蔬菜超市</w:delText>
                </w:r>
              </w:del>
            </w:ins>
          </w:p>
        </w:tc>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2375" w:author="admin" w:date="2022-11-25T17:27:00Z"/>
                <w:del w:id="2376" w:author="Administrator" w:date="2022-12-30T10:05:41Z"/>
                <w:color w:val="000000"/>
              </w:rPr>
            </w:pPr>
            <w:ins w:id="2377" w:author="admin" w:date="2022-11-25T17:27:00Z">
              <w:del w:id="2378" w:author="Administrator" w:date="2022-12-30T10:05:41Z">
                <w:r>
                  <w:rPr>
                    <w:rFonts w:hint="eastAsia"/>
                    <w:color w:val="000000"/>
                  </w:rPr>
                  <w:delText>陕西</w:delText>
                </w:r>
              </w:del>
            </w:ins>
          </w:p>
        </w:tc>
        <w:tc>
          <w:tcPr>
            <w:tcW w:w="28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2379" w:author="admin" w:date="2022-11-25T17:27:00Z"/>
                <w:del w:id="2380" w:author="Administrator" w:date="2022-12-30T10:05:41Z"/>
                <w:color w:val="000000"/>
              </w:rPr>
            </w:pPr>
            <w:ins w:id="2381" w:author="admin" w:date="2022-11-25T17:27:00Z">
              <w:del w:id="2382" w:author="Administrator" w:date="2022-12-30T10:05:41Z">
                <w:r>
                  <w:rPr>
                    <w:rFonts w:hint="eastAsia"/>
                    <w:color w:val="000000"/>
                  </w:rPr>
                  <w:delText>塔达原生态挂面</w:delText>
                </w:r>
              </w:del>
            </w:ins>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2383" w:author="admin" w:date="2022-11-25T17:27:00Z"/>
                <w:del w:id="2384" w:author="Administrator" w:date="2022-12-30T10:05:41Z"/>
                <w:color w:val="000000"/>
              </w:rPr>
            </w:pPr>
            <w:ins w:id="2385" w:author="admin" w:date="2022-11-25T17:27:00Z">
              <w:del w:id="2386" w:author="Administrator" w:date="2022-12-30T10:05:41Z">
                <w:r>
                  <w:rPr>
                    <w:rFonts w:hint="eastAsia"/>
                    <w:color w:val="000000"/>
                  </w:rPr>
                  <w:delText>900克/袋</w:delText>
                </w:r>
              </w:del>
            </w:ins>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2387" w:author="admin" w:date="2022-11-25T17:27:00Z"/>
                <w:del w:id="2388" w:author="Administrator" w:date="2022-12-30T10:05:41Z"/>
                <w:color w:val="000000"/>
              </w:rPr>
            </w:pPr>
            <w:ins w:id="2389" w:author="admin" w:date="2022-11-25T17:27:00Z">
              <w:del w:id="2390" w:author="Administrator" w:date="2022-12-30T10:05:41Z">
                <w:r>
                  <w:rPr>
                    <w:rFonts w:hint="eastAsia"/>
                    <w:color w:val="000000"/>
                  </w:rPr>
                  <w:delText>生产日期:2022-08-25</w:delText>
                </w:r>
              </w:del>
            </w:ins>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2391" w:author="admin" w:date="2022-11-25T17:27:00Z"/>
                <w:del w:id="2392" w:author="Administrator" w:date="2022-12-30T10:05:41Z"/>
                <w:color w:val="000000"/>
              </w:rPr>
            </w:pPr>
            <w:ins w:id="2393" w:author="admin" w:date="2022-11-25T17:27:00Z">
              <w:del w:id="2394" w:author="Administrator" w:date="2022-12-30T10:05:41Z">
                <w:r>
                  <w:rPr>
                    <w:rFonts w:hint="eastAsia"/>
                    <w:color w:val="000000"/>
                  </w:rPr>
                  <w:delText>渭南市市场监督管理局经开分局</w:delText>
                </w:r>
              </w:del>
            </w:ins>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2395" w:author="admin" w:date="2022-11-25T17:27:00Z"/>
                <w:del w:id="2396" w:author="Administrator" w:date="2022-12-30T10:05:41Z"/>
                <w:color w:val="000000"/>
              </w:rPr>
            </w:pPr>
            <w:ins w:id="2397" w:author="admin" w:date="2022-11-25T17:27:00Z">
              <w:del w:id="2398" w:author="Administrator" w:date="2022-12-30T10:05:41Z">
                <w:r>
                  <w:rPr>
                    <w:rFonts w:hint="eastAsia"/>
                    <w:color w:val="000000"/>
                  </w:rPr>
                  <w:delText>/</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ins w:id="2399" w:author="admin" w:date="2022-11-25T17:27:00Z"/>
          <w:del w:id="2400" w:author="Administrator" w:date="2022-12-30T10:05:41Z"/>
        </w:trPr>
        <w:tc>
          <w:tcPr>
            <w:tcW w:w="5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2401" w:author="admin" w:date="2022-11-25T17:27:00Z"/>
                <w:del w:id="2402" w:author="Administrator" w:date="2022-12-30T10:05:41Z"/>
                <w:color w:val="000000"/>
              </w:rPr>
            </w:pPr>
            <w:ins w:id="2403" w:author="admin" w:date="2022-11-25T17:27:00Z">
              <w:del w:id="2404" w:author="Administrator" w:date="2022-12-30T10:05:41Z">
                <w:r>
                  <w:rPr>
                    <w:rFonts w:hint="eastAsia"/>
                    <w:color w:val="000000"/>
                  </w:rPr>
                  <w:delText>45</w:delText>
                </w:r>
              </w:del>
            </w:ins>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2405" w:author="admin" w:date="2022-11-25T17:27:00Z"/>
                <w:del w:id="2406" w:author="Administrator" w:date="2022-12-30T10:05:41Z"/>
                <w:color w:val="000000"/>
              </w:rPr>
            </w:pPr>
            <w:ins w:id="2407" w:author="admin" w:date="2022-11-25T17:27:00Z">
              <w:del w:id="2408" w:author="Administrator" w:date="2022-12-30T10:05:41Z">
                <w:r>
                  <w:rPr>
                    <w:rFonts w:hint="eastAsia"/>
                    <w:color w:val="000000"/>
                  </w:rPr>
                  <w:delText>河南悦盛实业有限公司</w:delText>
                </w:r>
              </w:del>
            </w:ins>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2409" w:author="admin" w:date="2022-11-25T17:27:00Z"/>
                <w:del w:id="2410" w:author="Administrator" w:date="2022-12-30T10:05:41Z"/>
                <w:color w:val="000000"/>
              </w:rPr>
            </w:pPr>
            <w:ins w:id="2411" w:author="admin" w:date="2022-11-25T17:27:00Z">
              <w:del w:id="2412" w:author="Administrator" w:date="2022-12-30T10:05:41Z">
                <w:r>
                  <w:rPr>
                    <w:rFonts w:hint="eastAsia"/>
                    <w:color w:val="000000"/>
                  </w:rPr>
                  <w:delText>河南省汝州市庙下三粉基地</w:delText>
                </w:r>
              </w:del>
            </w:ins>
          </w:p>
        </w:tc>
        <w:tc>
          <w:tcPr>
            <w:tcW w:w="16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2413" w:author="admin" w:date="2022-11-25T17:27:00Z"/>
                <w:del w:id="2414" w:author="Administrator" w:date="2022-12-30T10:05:41Z"/>
                <w:color w:val="000000"/>
              </w:rPr>
            </w:pPr>
            <w:ins w:id="2415" w:author="admin" w:date="2022-11-25T17:27:00Z">
              <w:del w:id="2416" w:author="Administrator" w:date="2022-12-30T10:05:41Z">
                <w:r>
                  <w:rPr>
                    <w:rFonts w:hint="eastAsia"/>
                    <w:color w:val="000000"/>
                  </w:rPr>
                  <w:delText>渭南市经开区徐家粮油蔬菜超市</w:delText>
                </w:r>
              </w:del>
            </w:ins>
          </w:p>
        </w:tc>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2417" w:author="admin" w:date="2022-11-25T17:27:00Z"/>
                <w:del w:id="2418" w:author="Administrator" w:date="2022-12-30T10:05:41Z"/>
                <w:color w:val="000000"/>
              </w:rPr>
            </w:pPr>
            <w:ins w:id="2419" w:author="admin" w:date="2022-11-25T17:27:00Z">
              <w:del w:id="2420" w:author="Administrator" w:date="2022-12-30T10:05:41Z">
                <w:r>
                  <w:rPr>
                    <w:rFonts w:hint="eastAsia"/>
                    <w:color w:val="000000"/>
                  </w:rPr>
                  <w:delText>陕西</w:delText>
                </w:r>
              </w:del>
            </w:ins>
          </w:p>
        </w:tc>
        <w:tc>
          <w:tcPr>
            <w:tcW w:w="28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2421" w:author="admin" w:date="2022-11-25T17:27:00Z"/>
                <w:del w:id="2422" w:author="Administrator" w:date="2022-12-30T10:05:41Z"/>
                <w:color w:val="000000"/>
              </w:rPr>
            </w:pPr>
            <w:ins w:id="2423" w:author="admin" w:date="2022-11-25T17:27:00Z">
              <w:del w:id="2424" w:author="Administrator" w:date="2022-12-30T10:05:41Z">
                <w:r>
                  <w:rPr>
                    <w:rFonts w:hint="eastAsia"/>
                    <w:color w:val="000000"/>
                  </w:rPr>
                  <w:delText>粉条(红薯粉条类)</w:delText>
                </w:r>
              </w:del>
            </w:ins>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2425" w:author="admin" w:date="2022-11-25T17:27:00Z"/>
                <w:del w:id="2426" w:author="Administrator" w:date="2022-12-30T10:05:41Z"/>
                <w:color w:val="000000"/>
              </w:rPr>
            </w:pPr>
            <w:ins w:id="2427" w:author="admin" w:date="2022-11-25T17:27:00Z">
              <w:del w:id="2428" w:author="Administrator" w:date="2022-12-30T10:05:41Z">
                <w:r>
                  <w:rPr>
                    <w:rFonts w:hint="eastAsia"/>
                    <w:color w:val="000000"/>
                  </w:rPr>
                  <w:delText>500克/袋</w:delText>
                </w:r>
              </w:del>
            </w:ins>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2429" w:author="admin" w:date="2022-11-25T17:27:00Z"/>
                <w:del w:id="2430" w:author="Administrator" w:date="2022-12-30T10:05:41Z"/>
                <w:color w:val="000000"/>
              </w:rPr>
            </w:pPr>
            <w:ins w:id="2431" w:author="admin" w:date="2022-11-25T17:27:00Z">
              <w:del w:id="2432" w:author="Administrator" w:date="2022-12-30T10:05:41Z">
                <w:r>
                  <w:rPr>
                    <w:rFonts w:hint="eastAsia"/>
                    <w:color w:val="000000"/>
                  </w:rPr>
                  <w:delText>生产日期:2022-09-21</w:delText>
                </w:r>
              </w:del>
            </w:ins>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2433" w:author="admin" w:date="2022-11-25T17:27:00Z"/>
                <w:del w:id="2434" w:author="Administrator" w:date="2022-12-30T10:05:41Z"/>
                <w:color w:val="000000"/>
              </w:rPr>
            </w:pPr>
            <w:ins w:id="2435" w:author="admin" w:date="2022-11-25T17:27:00Z">
              <w:del w:id="2436" w:author="Administrator" w:date="2022-12-30T10:05:41Z">
                <w:r>
                  <w:rPr>
                    <w:rFonts w:hint="eastAsia"/>
                    <w:color w:val="000000"/>
                  </w:rPr>
                  <w:delText>渭南市市场监督管理局经开分局</w:delText>
                </w:r>
              </w:del>
            </w:ins>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2437" w:author="admin" w:date="2022-11-25T17:27:00Z"/>
                <w:del w:id="2438" w:author="Administrator" w:date="2022-12-30T10:05:41Z"/>
                <w:color w:val="000000"/>
              </w:rPr>
            </w:pPr>
            <w:ins w:id="2439" w:author="admin" w:date="2022-11-25T17:27:00Z">
              <w:del w:id="2440" w:author="Administrator" w:date="2022-12-30T10:05:41Z">
                <w:r>
                  <w:rPr>
                    <w:rFonts w:hint="eastAsia"/>
                    <w:color w:val="000000"/>
                  </w:rPr>
                  <w:delText>/</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ins w:id="2441" w:author="admin" w:date="2022-11-25T17:27:00Z"/>
          <w:del w:id="2442" w:author="Administrator" w:date="2022-12-30T10:05:41Z"/>
        </w:trPr>
        <w:tc>
          <w:tcPr>
            <w:tcW w:w="5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2443" w:author="admin" w:date="2022-11-25T17:27:00Z"/>
                <w:del w:id="2444" w:author="Administrator" w:date="2022-12-30T10:05:41Z"/>
                <w:color w:val="000000"/>
              </w:rPr>
            </w:pPr>
            <w:ins w:id="2445" w:author="admin" w:date="2022-11-25T17:27:00Z">
              <w:del w:id="2446" w:author="Administrator" w:date="2022-12-30T10:05:41Z">
                <w:r>
                  <w:rPr>
                    <w:rFonts w:hint="eastAsia"/>
                    <w:color w:val="000000"/>
                  </w:rPr>
                  <w:delText>46</w:delText>
                </w:r>
              </w:del>
            </w:ins>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2447" w:author="admin" w:date="2022-11-25T17:27:00Z"/>
                <w:del w:id="2448" w:author="Administrator" w:date="2022-12-30T10:05:41Z"/>
                <w:color w:val="000000"/>
              </w:rPr>
            </w:pPr>
            <w:ins w:id="2449" w:author="admin" w:date="2022-11-25T17:27:00Z">
              <w:del w:id="2450" w:author="Administrator" w:date="2022-12-30T10:05:41Z">
                <w:r>
                  <w:rPr>
                    <w:rFonts w:hint="eastAsia"/>
                    <w:color w:val="000000"/>
                  </w:rPr>
                  <w:delText>临渭区韩芳调味品厂</w:delText>
                </w:r>
              </w:del>
            </w:ins>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2451" w:author="admin" w:date="2022-11-25T17:27:00Z"/>
                <w:del w:id="2452" w:author="Administrator" w:date="2022-12-30T10:05:41Z"/>
                <w:color w:val="000000"/>
              </w:rPr>
            </w:pPr>
            <w:ins w:id="2453" w:author="admin" w:date="2022-11-25T17:27:00Z">
              <w:del w:id="2454" w:author="Administrator" w:date="2022-12-30T10:05:41Z">
                <w:r>
                  <w:rPr>
                    <w:rFonts w:hint="eastAsia"/>
                    <w:color w:val="000000"/>
                  </w:rPr>
                  <w:delText>陕西省渭南市临渭区向阳办赵家院二组</w:delText>
                </w:r>
              </w:del>
            </w:ins>
          </w:p>
        </w:tc>
        <w:tc>
          <w:tcPr>
            <w:tcW w:w="16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2455" w:author="admin" w:date="2022-11-25T17:27:00Z"/>
                <w:del w:id="2456" w:author="Administrator" w:date="2022-12-30T10:05:41Z"/>
                <w:color w:val="000000"/>
              </w:rPr>
            </w:pPr>
            <w:ins w:id="2457" w:author="admin" w:date="2022-11-25T17:27:00Z">
              <w:del w:id="2458" w:author="Administrator" w:date="2022-12-30T10:05:41Z">
                <w:r>
                  <w:rPr>
                    <w:rFonts w:hint="eastAsia"/>
                    <w:color w:val="000000"/>
                  </w:rPr>
                  <w:delText>渭南市经开区徐家粮油蔬菜超市</w:delText>
                </w:r>
              </w:del>
            </w:ins>
          </w:p>
        </w:tc>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2459" w:author="admin" w:date="2022-11-25T17:27:00Z"/>
                <w:del w:id="2460" w:author="Administrator" w:date="2022-12-30T10:05:41Z"/>
                <w:color w:val="000000"/>
              </w:rPr>
            </w:pPr>
            <w:ins w:id="2461" w:author="admin" w:date="2022-11-25T17:27:00Z">
              <w:del w:id="2462" w:author="Administrator" w:date="2022-12-30T10:05:41Z">
                <w:r>
                  <w:rPr>
                    <w:rFonts w:hint="eastAsia"/>
                    <w:color w:val="000000"/>
                  </w:rPr>
                  <w:delText>陕西</w:delText>
                </w:r>
              </w:del>
            </w:ins>
          </w:p>
        </w:tc>
        <w:tc>
          <w:tcPr>
            <w:tcW w:w="28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2463" w:author="admin" w:date="2022-11-25T17:27:00Z"/>
                <w:del w:id="2464" w:author="Administrator" w:date="2022-12-30T10:05:41Z"/>
                <w:color w:val="000000"/>
              </w:rPr>
            </w:pPr>
            <w:ins w:id="2465" w:author="admin" w:date="2022-11-25T17:27:00Z">
              <w:del w:id="2466" w:author="Administrator" w:date="2022-12-30T10:05:41Z">
                <w:r>
                  <w:rPr>
                    <w:rFonts w:hint="eastAsia"/>
                    <w:color w:val="000000"/>
                  </w:rPr>
                  <w:delText>韩城大红袍花椒</w:delText>
                </w:r>
              </w:del>
            </w:ins>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2467" w:author="admin" w:date="2022-11-25T17:27:00Z"/>
                <w:del w:id="2468" w:author="Administrator" w:date="2022-12-30T10:05:41Z"/>
                <w:color w:val="000000"/>
              </w:rPr>
            </w:pPr>
            <w:ins w:id="2469" w:author="admin" w:date="2022-11-25T17:27:00Z">
              <w:del w:id="2470" w:author="Administrator" w:date="2022-12-30T10:05:41Z">
                <w:r>
                  <w:rPr>
                    <w:rFonts w:hint="eastAsia"/>
                    <w:color w:val="000000"/>
                  </w:rPr>
                  <w:delText>30g/袋</w:delText>
                </w:r>
              </w:del>
            </w:ins>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2471" w:author="admin" w:date="2022-11-25T17:27:00Z"/>
                <w:del w:id="2472" w:author="Administrator" w:date="2022-12-30T10:05:41Z"/>
                <w:color w:val="000000"/>
              </w:rPr>
            </w:pPr>
            <w:ins w:id="2473" w:author="admin" w:date="2022-11-25T17:27:00Z">
              <w:del w:id="2474" w:author="Administrator" w:date="2022-12-30T10:05:41Z">
                <w:r>
                  <w:rPr>
                    <w:rFonts w:hint="eastAsia"/>
                    <w:color w:val="000000"/>
                  </w:rPr>
                  <w:delText>生产日期:2022-10-06</w:delText>
                </w:r>
              </w:del>
            </w:ins>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2475" w:author="admin" w:date="2022-11-25T17:27:00Z"/>
                <w:del w:id="2476" w:author="Administrator" w:date="2022-12-30T10:05:41Z"/>
                <w:color w:val="000000"/>
              </w:rPr>
            </w:pPr>
            <w:ins w:id="2477" w:author="admin" w:date="2022-11-25T17:27:00Z">
              <w:del w:id="2478" w:author="Administrator" w:date="2022-12-30T10:05:41Z">
                <w:r>
                  <w:rPr>
                    <w:rFonts w:hint="eastAsia"/>
                    <w:color w:val="000000"/>
                  </w:rPr>
                  <w:delText>渭南市市场监督管理局经开分局</w:delText>
                </w:r>
              </w:del>
            </w:ins>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2479" w:author="admin" w:date="2022-11-25T17:27:00Z"/>
                <w:del w:id="2480" w:author="Administrator" w:date="2022-12-30T10:05:41Z"/>
                <w:color w:val="000000"/>
              </w:rPr>
            </w:pPr>
            <w:ins w:id="2481" w:author="admin" w:date="2022-11-25T17:27:00Z">
              <w:del w:id="2482" w:author="Administrator" w:date="2022-12-30T10:05:41Z">
                <w:r>
                  <w:rPr>
                    <w:rFonts w:hint="eastAsia"/>
                    <w:color w:val="000000"/>
                  </w:rPr>
                  <w:delText>/</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ins w:id="2483" w:author="admin" w:date="2022-11-25T17:27:00Z"/>
          <w:del w:id="2484" w:author="Administrator" w:date="2022-12-30T10:05:41Z"/>
        </w:trPr>
        <w:tc>
          <w:tcPr>
            <w:tcW w:w="5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2485" w:author="admin" w:date="2022-11-25T17:27:00Z"/>
                <w:del w:id="2486" w:author="Administrator" w:date="2022-12-30T10:05:41Z"/>
                <w:color w:val="000000"/>
              </w:rPr>
            </w:pPr>
            <w:ins w:id="2487" w:author="admin" w:date="2022-11-25T17:27:00Z">
              <w:del w:id="2488" w:author="Administrator" w:date="2022-12-30T10:05:41Z">
                <w:r>
                  <w:rPr>
                    <w:rFonts w:hint="eastAsia"/>
                    <w:color w:val="000000"/>
                  </w:rPr>
                  <w:delText>47</w:delText>
                </w:r>
              </w:del>
            </w:ins>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2489" w:author="admin" w:date="2022-11-25T17:27:00Z"/>
                <w:del w:id="2490" w:author="Administrator" w:date="2022-12-30T10:05:41Z"/>
                <w:color w:val="000000"/>
              </w:rPr>
            </w:pPr>
            <w:ins w:id="2491" w:author="admin" w:date="2022-11-25T17:27:00Z">
              <w:del w:id="2492" w:author="Administrator" w:date="2022-12-30T10:05:41Z">
                <w:r>
                  <w:rPr>
                    <w:rFonts w:hint="eastAsia"/>
                    <w:color w:val="000000"/>
                  </w:rPr>
                  <w:delText>/</w:delText>
                </w:r>
              </w:del>
            </w:ins>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2493" w:author="admin" w:date="2022-11-25T17:27:00Z"/>
                <w:del w:id="2494" w:author="Administrator" w:date="2022-12-30T10:05:41Z"/>
                <w:color w:val="000000"/>
              </w:rPr>
            </w:pPr>
            <w:ins w:id="2495" w:author="admin" w:date="2022-11-25T17:27:00Z">
              <w:del w:id="2496" w:author="Administrator" w:date="2022-12-30T10:05:41Z">
                <w:r>
                  <w:rPr>
                    <w:rFonts w:hint="eastAsia"/>
                    <w:color w:val="000000"/>
                  </w:rPr>
                  <w:delText>/</w:delText>
                </w:r>
              </w:del>
            </w:ins>
          </w:p>
        </w:tc>
        <w:tc>
          <w:tcPr>
            <w:tcW w:w="16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2497" w:author="admin" w:date="2022-11-25T17:27:00Z"/>
                <w:del w:id="2498" w:author="Administrator" w:date="2022-12-30T10:05:41Z"/>
                <w:color w:val="000000"/>
              </w:rPr>
            </w:pPr>
            <w:ins w:id="2499" w:author="admin" w:date="2022-11-25T17:27:00Z">
              <w:del w:id="2500" w:author="Administrator" w:date="2022-12-30T10:05:41Z">
                <w:r>
                  <w:rPr>
                    <w:rFonts w:hint="eastAsia"/>
                    <w:color w:val="000000"/>
                  </w:rPr>
                  <w:delText>渭南市经开区辛市餐餐香饭馆</w:delText>
                </w:r>
              </w:del>
            </w:ins>
          </w:p>
        </w:tc>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2501" w:author="admin" w:date="2022-11-25T17:27:00Z"/>
                <w:del w:id="2502" w:author="Administrator" w:date="2022-12-30T10:05:41Z"/>
                <w:color w:val="000000"/>
              </w:rPr>
            </w:pPr>
            <w:ins w:id="2503" w:author="admin" w:date="2022-11-25T17:27:00Z">
              <w:del w:id="2504" w:author="Administrator" w:date="2022-12-30T10:05:41Z">
                <w:r>
                  <w:rPr>
                    <w:rFonts w:hint="eastAsia"/>
                    <w:color w:val="000000"/>
                  </w:rPr>
                  <w:delText>陕西</w:delText>
                </w:r>
              </w:del>
            </w:ins>
          </w:p>
        </w:tc>
        <w:tc>
          <w:tcPr>
            <w:tcW w:w="28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2505" w:author="admin" w:date="2022-11-25T17:27:00Z"/>
                <w:del w:id="2506" w:author="Administrator" w:date="2022-12-30T10:05:41Z"/>
                <w:color w:val="000000"/>
              </w:rPr>
            </w:pPr>
            <w:ins w:id="2507" w:author="admin" w:date="2022-11-25T17:27:00Z">
              <w:del w:id="2508" w:author="Administrator" w:date="2022-12-30T10:05:41Z">
                <w:r>
                  <w:rPr>
                    <w:rFonts w:hint="eastAsia"/>
                    <w:color w:val="000000"/>
                  </w:rPr>
                  <w:delText>水煎包</w:delText>
                </w:r>
              </w:del>
            </w:ins>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2509" w:author="admin" w:date="2022-11-25T17:27:00Z"/>
                <w:del w:id="2510" w:author="Administrator" w:date="2022-12-30T10:05:41Z"/>
                <w:color w:val="000000"/>
              </w:rPr>
            </w:pPr>
            <w:ins w:id="2511" w:author="admin" w:date="2022-11-25T17:27:00Z">
              <w:del w:id="2512" w:author="Administrator" w:date="2022-12-30T10:05:41Z">
                <w:r>
                  <w:rPr>
                    <w:rFonts w:hint="eastAsia"/>
                    <w:color w:val="000000"/>
                  </w:rPr>
                  <w:delText>/</w:delText>
                </w:r>
              </w:del>
            </w:ins>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2513" w:author="admin" w:date="2022-11-25T17:27:00Z"/>
                <w:del w:id="2514" w:author="Administrator" w:date="2022-12-30T10:05:41Z"/>
                <w:color w:val="000000"/>
              </w:rPr>
            </w:pPr>
            <w:ins w:id="2515" w:author="admin" w:date="2022-11-25T17:27:00Z">
              <w:del w:id="2516" w:author="Administrator" w:date="2022-12-30T10:05:41Z">
                <w:r>
                  <w:rPr>
                    <w:rFonts w:hint="eastAsia"/>
                    <w:color w:val="000000"/>
                  </w:rPr>
                  <w:delText>加工日期:2022-10-20</w:delText>
                </w:r>
              </w:del>
            </w:ins>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2517" w:author="admin" w:date="2022-11-25T17:27:00Z"/>
                <w:del w:id="2518" w:author="Administrator" w:date="2022-12-30T10:05:41Z"/>
                <w:color w:val="000000"/>
              </w:rPr>
            </w:pPr>
            <w:ins w:id="2519" w:author="admin" w:date="2022-11-25T17:27:00Z">
              <w:del w:id="2520" w:author="Administrator" w:date="2022-12-30T10:05:41Z">
                <w:r>
                  <w:rPr>
                    <w:rFonts w:hint="eastAsia"/>
                    <w:color w:val="000000"/>
                  </w:rPr>
                  <w:delText>渭南市市场监督管理局经开分局</w:delText>
                </w:r>
              </w:del>
            </w:ins>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2521" w:author="admin" w:date="2022-11-25T17:27:00Z"/>
                <w:del w:id="2522" w:author="Administrator" w:date="2022-12-30T10:05:41Z"/>
                <w:color w:val="000000"/>
              </w:rPr>
            </w:pPr>
            <w:ins w:id="2523" w:author="admin" w:date="2022-11-25T17:27:00Z">
              <w:del w:id="2524" w:author="Administrator" w:date="2022-12-30T10:05:41Z">
                <w:r>
                  <w:rPr>
                    <w:rFonts w:hint="eastAsia"/>
                    <w:color w:val="000000"/>
                  </w:rPr>
                  <w:delText>/</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ins w:id="2525" w:author="admin" w:date="2022-11-25T17:27:00Z"/>
          <w:del w:id="2526" w:author="Administrator" w:date="2022-12-30T10:05:41Z"/>
        </w:trPr>
        <w:tc>
          <w:tcPr>
            <w:tcW w:w="5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2527" w:author="admin" w:date="2022-11-25T17:27:00Z"/>
                <w:del w:id="2528" w:author="Administrator" w:date="2022-12-30T10:05:41Z"/>
                <w:color w:val="000000"/>
              </w:rPr>
            </w:pPr>
            <w:ins w:id="2529" w:author="admin" w:date="2022-11-25T17:27:00Z">
              <w:del w:id="2530" w:author="Administrator" w:date="2022-12-30T10:05:41Z">
                <w:r>
                  <w:rPr>
                    <w:rFonts w:hint="eastAsia"/>
                    <w:color w:val="000000"/>
                  </w:rPr>
                  <w:delText>48</w:delText>
                </w:r>
              </w:del>
            </w:ins>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2531" w:author="admin" w:date="2022-11-25T17:27:00Z"/>
                <w:del w:id="2532" w:author="Administrator" w:date="2022-12-30T10:05:41Z"/>
                <w:color w:val="000000"/>
              </w:rPr>
            </w:pPr>
            <w:ins w:id="2533" w:author="admin" w:date="2022-11-25T17:27:00Z">
              <w:del w:id="2534" w:author="Administrator" w:date="2022-12-30T10:05:41Z">
                <w:r>
                  <w:rPr>
                    <w:rFonts w:hint="eastAsia"/>
                    <w:color w:val="000000"/>
                  </w:rPr>
                  <w:delText>/</w:delText>
                </w:r>
              </w:del>
            </w:ins>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2535" w:author="admin" w:date="2022-11-25T17:27:00Z"/>
                <w:del w:id="2536" w:author="Administrator" w:date="2022-12-30T10:05:41Z"/>
                <w:color w:val="000000"/>
              </w:rPr>
            </w:pPr>
            <w:ins w:id="2537" w:author="admin" w:date="2022-11-25T17:27:00Z">
              <w:del w:id="2538" w:author="Administrator" w:date="2022-12-30T10:05:41Z">
                <w:r>
                  <w:rPr>
                    <w:rFonts w:hint="eastAsia"/>
                    <w:color w:val="000000"/>
                  </w:rPr>
                  <w:delText>/</w:delText>
                </w:r>
              </w:del>
            </w:ins>
          </w:p>
        </w:tc>
        <w:tc>
          <w:tcPr>
            <w:tcW w:w="16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2539" w:author="admin" w:date="2022-11-25T17:27:00Z"/>
                <w:del w:id="2540" w:author="Administrator" w:date="2022-12-30T10:05:41Z"/>
                <w:color w:val="000000"/>
              </w:rPr>
            </w:pPr>
            <w:ins w:id="2541" w:author="admin" w:date="2022-11-25T17:27:00Z">
              <w:del w:id="2542" w:author="Administrator" w:date="2022-12-30T10:05:41Z">
                <w:r>
                  <w:rPr>
                    <w:rFonts w:hint="eastAsia"/>
                    <w:color w:val="000000"/>
                  </w:rPr>
                  <w:delText>渭南市经开区辛市王子强蒲城包子店</w:delText>
                </w:r>
              </w:del>
            </w:ins>
          </w:p>
        </w:tc>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2543" w:author="admin" w:date="2022-11-25T17:27:00Z"/>
                <w:del w:id="2544" w:author="Administrator" w:date="2022-12-30T10:05:41Z"/>
                <w:color w:val="000000"/>
              </w:rPr>
            </w:pPr>
            <w:ins w:id="2545" w:author="admin" w:date="2022-11-25T17:27:00Z">
              <w:del w:id="2546" w:author="Administrator" w:date="2022-12-30T10:05:41Z">
                <w:r>
                  <w:rPr>
                    <w:rFonts w:hint="eastAsia"/>
                    <w:color w:val="000000"/>
                  </w:rPr>
                  <w:delText>陕西</w:delText>
                </w:r>
              </w:del>
            </w:ins>
          </w:p>
        </w:tc>
        <w:tc>
          <w:tcPr>
            <w:tcW w:w="28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2547" w:author="admin" w:date="2022-11-25T17:27:00Z"/>
                <w:del w:id="2548" w:author="Administrator" w:date="2022-12-30T10:05:41Z"/>
                <w:color w:val="000000"/>
              </w:rPr>
            </w:pPr>
            <w:ins w:id="2549" w:author="admin" w:date="2022-11-25T17:27:00Z">
              <w:del w:id="2550" w:author="Administrator" w:date="2022-12-30T10:05:41Z">
                <w:r>
                  <w:rPr>
                    <w:rFonts w:hint="eastAsia"/>
                    <w:color w:val="000000"/>
                  </w:rPr>
                  <w:delText>包子</w:delText>
                </w:r>
              </w:del>
            </w:ins>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2551" w:author="admin" w:date="2022-11-25T17:27:00Z"/>
                <w:del w:id="2552" w:author="Administrator" w:date="2022-12-30T10:05:41Z"/>
                <w:color w:val="000000"/>
              </w:rPr>
            </w:pPr>
            <w:ins w:id="2553" w:author="admin" w:date="2022-11-25T17:27:00Z">
              <w:del w:id="2554" w:author="Administrator" w:date="2022-12-30T10:05:41Z">
                <w:r>
                  <w:rPr>
                    <w:rFonts w:hint="eastAsia"/>
                    <w:color w:val="000000"/>
                  </w:rPr>
                  <w:delText>/</w:delText>
                </w:r>
              </w:del>
            </w:ins>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2555" w:author="admin" w:date="2022-11-25T17:27:00Z"/>
                <w:del w:id="2556" w:author="Administrator" w:date="2022-12-30T10:05:41Z"/>
                <w:color w:val="000000"/>
              </w:rPr>
            </w:pPr>
            <w:ins w:id="2557" w:author="admin" w:date="2022-11-25T17:27:00Z">
              <w:del w:id="2558" w:author="Administrator" w:date="2022-12-30T10:05:41Z">
                <w:r>
                  <w:rPr>
                    <w:rFonts w:hint="eastAsia"/>
                    <w:color w:val="000000"/>
                  </w:rPr>
                  <w:delText>加工日期:2022-10-20</w:delText>
                </w:r>
              </w:del>
            </w:ins>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2559" w:author="admin" w:date="2022-11-25T17:27:00Z"/>
                <w:del w:id="2560" w:author="Administrator" w:date="2022-12-30T10:05:41Z"/>
                <w:color w:val="000000"/>
              </w:rPr>
            </w:pPr>
            <w:ins w:id="2561" w:author="admin" w:date="2022-11-25T17:27:00Z">
              <w:del w:id="2562" w:author="Administrator" w:date="2022-12-30T10:05:41Z">
                <w:r>
                  <w:rPr>
                    <w:rFonts w:hint="eastAsia"/>
                    <w:color w:val="000000"/>
                  </w:rPr>
                  <w:delText>渭南市市场监督管理局经开分局</w:delText>
                </w:r>
              </w:del>
            </w:ins>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2563" w:author="admin" w:date="2022-11-25T17:27:00Z"/>
                <w:del w:id="2564" w:author="Administrator" w:date="2022-12-30T10:05:41Z"/>
                <w:color w:val="000000"/>
              </w:rPr>
            </w:pPr>
            <w:ins w:id="2565" w:author="admin" w:date="2022-11-25T17:27:00Z">
              <w:del w:id="2566" w:author="Administrator" w:date="2022-12-30T10:05:41Z">
                <w:r>
                  <w:rPr>
                    <w:rFonts w:hint="eastAsia"/>
                    <w:color w:val="000000"/>
                  </w:rPr>
                  <w:delText>/</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ins w:id="2567" w:author="admin" w:date="2022-11-25T17:27:00Z"/>
          <w:del w:id="2568" w:author="Administrator" w:date="2022-12-30T10:05:41Z"/>
        </w:trPr>
        <w:tc>
          <w:tcPr>
            <w:tcW w:w="5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2569" w:author="admin" w:date="2022-11-25T17:27:00Z"/>
                <w:del w:id="2570" w:author="Administrator" w:date="2022-12-30T10:05:41Z"/>
                <w:color w:val="000000"/>
              </w:rPr>
            </w:pPr>
            <w:ins w:id="2571" w:author="admin" w:date="2022-11-25T17:27:00Z">
              <w:del w:id="2572" w:author="Administrator" w:date="2022-12-30T10:05:41Z">
                <w:r>
                  <w:rPr>
                    <w:rFonts w:hint="eastAsia"/>
                    <w:color w:val="000000"/>
                  </w:rPr>
                  <w:delText>49</w:delText>
                </w:r>
              </w:del>
            </w:ins>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2573" w:author="admin" w:date="2022-11-25T17:27:00Z"/>
                <w:del w:id="2574" w:author="Administrator" w:date="2022-12-30T10:05:41Z"/>
                <w:color w:val="000000"/>
              </w:rPr>
            </w:pPr>
            <w:ins w:id="2575" w:author="admin" w:date="2022-11-25T17:27:00Z">
              <w:del w:id="2576" w:author="Administrator" w:date="2022-12-30T10:05:41Z">
                <w:r>
                  <w:rPr>
                    <w:rFonts w:hint="eastAsia"/>
                    <w:color w:val="000000"/>
                  </w:rPr>
                  <w:delText>/</w:delText>
                </w:r>
              </w:del>
            </w:ins>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2577" w:author="admin" w:date="2022-11-25T17:27:00Z"/>
                <w:del w:id="2578" w:author="Administrator" w:date="2022-12-30T10:05:41Z"/>
                <w:color w:val="000000"/>
              </w:rPr>
            </w:pPr>
            <w:ins w:id="2579" w:author="admin" w:date="2022-11-25T17:27:00Z">
              <w:del w:id="2580" w:author="Administrator" w:date="2022-12-30T10:05:41Z">
                <w:r>
                  <w:rPr>
                    <w:rFonts w:hint="eastAsia"/>
                    <w:color w:val="000000"/>
                  </w:rPr>
                  <w:delText>/</w:delText>
                </w:r>
              </w:del>
            </w:ins>
          </w:p>
        </w:tc>
        <w:tc>
          <w:tcPr>
            <w:tcW w:w="16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2581" w:author="admin" w:date="2022-11-25T17:27:00Z"/>
                <w:del w:id="2582" w:author="Administrator" w:date="2022-12-30T10:05:41Z"/>
                <w:color w:val="000000"/>
              </w:rPr>
            </w:pPr>
            <w:ins w:id="2583" w:author="admin" w:date="2022-11-25T17:27:00Z">
              <w:del w:id="2584" w:author="Administrator" w:date="2022-12-30T10:05:41Z">
                <w:r>
                  <w:rPr>
                    <w:rFonts w:hint="eastAsia"/>
                    <w:color w:val="000000"/>
                  </w:rPr>
                  <w:delText>渭南市经开区辛市街道天天道早餐店</w:delText>
                </w:r>
              </w:del>
            </w:ins>
          </w:p>
        </w:tc>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2585" w:author="admin" w:date="2022-11-25T17:27:00Z"/>
                <w:del w:id="2586" w:author="Administrator" w:date="2022-12-30T10:05:41Z"/>
                <w:color w:val="000000"/>
              </w:rPr>
            </w:pPr>
            <w:ins w:id="2587" w:author="admin" w:date="2022-11-25T17:27:00Z">
              <w:del w:id="2588" w:author="Administrator" w:date="2022-12-30T10:05:41Z">
                <w:r>
                  <w:rPr>
                    <w:rFonts w:hint="eastAsia"/>
                    <w:color w:val="000000"/>
                  </w:rPr>
                  <w:delText>陕西</w:delText>
                </w:r>
              </w:del>
            </w:ins>
          </w:p>
        </w:tc>
        <w:tc>
          <w:tcPr>
            <w:tcW w:w="28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2589" w:author="admin" w:date="2022-11-25T17:27:00Z"/>
                <w:del w:id="2590" w:author="Administrator" w:date="2022-12-30T10:05:41Z"/>
                <w:color w:val="000000"/>
              </w:rPr>
            </w:pPr>
            <w:ins w:id="2591" w:author="admin" w:date="2022-11-25T17:27:00Z">
              <w:del w:id="2592" w:author="Administrator" w:date="2022-12-30T10:05:41Z">
                <w:r>
                  <w:rPr>
                    <w:rFonts w:hint="eastAsia"/>
                    <w:color w:val="000000"/>
                  </w:rPr>
                  <w:delText>小笼包</w:delText>
                </w:r>
              </w:del>
            </w:ins>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2593" w:author="admin" w:date="2022-11-25T17:27:00Z"/>
                <w:del w:id="2594" w:author="Administrator" w:date="2022-12-30T10:05:41Z"/>
                <w:color w:val="000000"/>
              </w:rPr>
            </w:pPr>
            <w:ins w:id="2595" w:author="admin" w:date="2022-11-25T17:27:00Z">
              <w:del w:id="2596" w:author="Administrator" w:date="2022-12-30T10:05:41Z">
                <w:r>
                  <w:rPr>
                    <w:rFonts w:hint="eastAsia"/>
                    <w:color w:val="000000"/>
                  </w:rPr>
                  <w:delText>/</w:delText>
                </w:r>
              </w:del>
            </w:ins>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2597" w:author="admin" w:date="2022-11-25T17:27:00Z"/>
                <w:del w:id="2598" w:author="Administrator" w:date="2022-12-30T10:05:41Z"/>
                <w:color w:val="000000"/>
              </w:rPr>
            </w:pPr>
            <w:ins w:id="2599" w:author="admin" w:date="2022-11-25T17:27:00Z">
              <w:del w:id="2600" w:author="Administrator" w:date="2022-12-30T10:05:41Z">
                <w:r>
                  <w:rPr>
                    <w:rFonts w:hint="eastAsia"/>
                    <w:color w:val="000000"/>
                  </w:rPr>
                  <w:delText>加工日期:2022-10-20</w:delText>
                </w:r>
              </w:del>
            </w:ins>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2601" w:author="admin" w:date="2022-11-25T17:27:00Z"/>
                <w:del w:id="2602" w:author="Administrator" w:date="2022-12-30T10:05:41Z"/>
                <w:color w:val="000000"/>
              </w:rPr>
            </w:pPr>
            <w:ins w:id="2603" w:author="admin" w:date="2022-11-25T17:27:00Z">
              <w:del w:id="2604" w:author="Administrator" w:date="2022-12-30T10:05:41Z">
                <w:r>
                  <w:rPr>
                    <w:rFonts w:hint="eastAsia"/>
                    <w:color w:val="000000"/>
                  </w:rPr>
                  <w:delText>渭南市市场监督管理局经开分局</w:delText>
                </w:r>
              </w:del>
            </w:ins>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2605" w:author="admin" w:date="2022-11-25T17:27:00Z"/>
                <w:del w:id="2606" w:author="Administrator" w:date="2022-12-30T10:05:41Z"/>
                <w:color w:val="000000"/>
              </w:rPr>
            </w:pPr>
            <w:ins w:id="2607" w:author="admin" w:date="2022-11-25T17:27:00Z">
              <w:del w:id="2608" w:author="Administrator" w:date="2022-12-30T10:05:41Z">
                <w:r>
                  <w:rPr>
                    <w:rFonts w:hint="eastAsia"/>
                    <w:color w:val="000000"/>
                  </w:rPr>
                  <w:delText>/</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ins w:id="2609" w:author="admin" w:date="2022-11-25T17:27:00Z"/>
          <w:del w:id="2610" w:author="Administrator" w:date="2022-12-30T10:05:41Z"/>
        </w:trPr>
        <w:tc>
          <w:tcPr>
            <w:tcW w:w="5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2611" w:author="admin" w:date="2022-11-25T17:27:00Z"/>
                <w:del w:id="2612" w:author="Administrator" w:date="2022-12-30T10:05:41Z"/>
                <w:color w:val="000000"/>
              </w:rPr>
            </w:pPr>
            <w:ins w:id="2613" w:author="admin" w:date="2022-11-25T17:27:00Z">
              <w:del w:id="2614" w:author="Administrator" w:date="2022-12-30T10:05:41Z">
                <w:r>
                  <w:rPr>
                    <w:rFonts w:hint="eastAsia"/>
                    <w:color w:val="000000"/>
                  </w:rPr>
                  <w:delText>50</w:delText>
                </w:r>
              </w:del>
            </w:ins>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2615" w:author="admin" w:date="2022-11-25T17:27:00Z"/>
                <w:del w:id="2616" w:author="Administrator" w:date="2022-12-30T10:05:41Z"/>
                <w:color w:val="000000"/>
              </w:rPr>
            </w:pPr>
            <w:ins w:id="2617" w:author="admin" w:date="2022-11-25T17:27:00Z">
              <w:del w:id="2618" w:author="Administrator" w:date="2022-12-30T10:05:41Z">
                <w:r>
                  <w:rPr>
                    <w:rFonts w:hint="eastAsia"/>
                    <w:color w:val="000000"/>
                  </w:rPr>
                  <w:delText>/</w:delText>
                </w:r>
              </w:del>
            </w:ins>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2619" w:author="admin" w:date="2022-11-25T17:27:00Z"/>
                <w:del w:id="2620" w:author="Administrator" w:date="2022-12-30T10:05:41Z"/>
                <w:color w:val="000000"/>
              </w:rPr>
            </w:pPr>
            <w:ins w:id="2621" w:author="admin" w:date="2022-11-25T17:27:00Z">
              <w:del w:id="2622" w:author="Administrator" w:date="2022-12-30T10:05:41Z">
                <w:r>
                  <w:rPr>
                    <w:rFonts w:hint="eastAsia"/>
                    <w:color w:val="000000"/>
                  </w:rPr>
                  <w:delText>/</w:delText>
                </w:r>
              </w:del>
            </w:ins>
          </w:p>
        </w:tc>
        <w:tc>
          <w:tcPr>
            <w:tcW w:w="16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2623" w:author="admin" w:date="2022-11-25T17:27:00Z"/>
                <w:del w:id="2624" w:author="Administrator" w:date="2022-12-30T10:05:41Z"/>
                <w:color w:val="000000"/>
              </w:rPr>
            </w:pPr>
            <w:ins w:id="2625" w:author="admin" w:date="2022-11-25T17:27:00Z">
              <w:del w:id="2626" w:author="Administrator" w:date="2022-12-30T10:05:41Z">
                <w:r>
                  <w:rPr>
                    <w:rFonts w:hint="eastAsia"/>
                    <w:color w:val="000000"/>
                  </w:rPr>
                  <w:delText>渭南市经开区众所粥知早点店</w:delText>
                </w:r>
              </w:del>
            </w:ins>
          </w:p>
        </w:tc>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2627" w:author="admin" w:date="2022-11-25T17:27:00Z"/>
                <w:del w:id="2628" w:author="Administrator" w:date="2022-12-30T10:05:41Z"/>
                <w:color w:val="000000"/>
              </w:rPr>
            </w:pPr>
            <w:ins w:id="2629" w:author="admin" w:date="2022-11-25T17:27:00Z">
              <w:del w:id="2630" w:author="Administrator" w:date="2022-12-30T10:05:41Z">
                <w:r>
                  <w:rPr>
                    <w:rFonts w:hint="eastAsia"/>
                    <w:color w:val="000000"/>
                  </w:rPr>
                  <w:delText>陕西</w:delText>
                </w:r>
              </w:del>
            </w:ins>
          </w:p>
        </w:tc>
        <w:tc>
          <w:tcPr>
            <w:tcW w:w="28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2631" w:author="admin" w:date="2022-11-25T17:27:00Z"/>
                <w:del w:id="2632" w:author="Administrator" w:date="2022-12-30T10:05:41Z"/>
                <w:color w:val="000000"/>
              </w:rPr>
            </w:pPr>
            <w:ins w:id="2633" w:author="admin" w:date="2022-11-25T17:27:00Z">
              <w:del w:id="2634" w:author="Administrator" w:date="2022-12-30T10:05:41Z">
                <w:r>
                  <w:rPr>
                    <w:rFonts w:hint="eastAsia"/>
                    <w:color w:val="000000"/>
                  </w:rPr>
                  <w:delText>油条</w:delText>
                </w:r>
              </w:del>
            </w:ins>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2635" w:author="admin" w:date="2022-11-25T17:27:00Z"/>
                <w:del w:id="2636" w:author="Administrator" w:date="2022-12-30T10:05:41Z"/>
                <w:color w:val="000000"/>
              </w:rPr>
            </w:pPr>
            <w:ins w:id="2637" w:author="admin" w:date="2022-11-25T17:27:00Z">
              <w:del w:id="2638" w:author="Administrator" w:date="2022-12-30T10:05:41Z">
                <w:r>
                  <w:rPr>
                    <w:rFonts w:hint="eastAsia"/>
                    <w:color w:val="000000"/>
                  </w:rPr>
                  <w:delText>/</w:delText>
                </w:r>
              </w:del>
            </w:ins>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2639" w:author="admin" w:date="2022-11-25T17:27:00Z"/>
                <w:del w:id="2640" w:author="Administrator" w:date="2022-12-30T10:05:41Z"/>
                <w:color w:val="000000"/>
              </w:rPr>
            </w:pPr>
            <w:ins w:id="2641" w:author="admin" w:date="2022-11-25T17:27:00Z">
              <w:del w:id="2642" w:author="Administrator" w:date="2022-12-30T10:05:41Z">
                <w:r>
                  <w:rPr>
                    <w:rFonts w:hint="eastAsia"/>
                    <w:color w:val="000000"/>
                  </w:rPr>
                  <w:delText>加工日期:2022-10-20</w:delText>
                </w:r>
              </w:del>
            </w:ins>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2643" w:author="admin" w:date="2022-11-25T17:27:00Z"/>
                <w:del w:id="2644" w:author="Administrator" w:date="2022-12-30T10:05:41Z"/>
                <w:color w:val="000000"/>
              </w:rPr>
            </w:pPr>
            <w:ins w:id="2645" w:author="admin" w:date="2022-11-25T17:27:00Z">
              <w:del w:id="2646" w:author="Administrator" w:date="2022-12-30T10:05:41Z">
                <w:r>
                  <w:rPr>
                    <w:rFonts w:hint="eastAsia"/>
                    <w:color w:val="000000"/>
                  </w:rPr>
                  <w:delText>渭南市市场监督管理局经开分局</w:delText>
                </w:r>
              </w:del>
            </w:ins>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2647" w:author="admin" w:date="2022-11-25T17:27:00Z"/>
                <w:del w:id="2648" w:author="Administrator" w:date="2022-12-30T10:05:41Z"/>
                <w:color w:val="000000"/>
              </w:rPr>
            </w:pPr>
            <w:ins w:id="2649" w:author="admin" w:date="2022-11-25T17:27:00Z">
              <w:del w:id="2650" w:author="Administrator" w:date="2022-12-30T10:05:41Z">
                <w:r>
                  <w:rPr>
                    <w:rFonts w:hint="eastAsia"/>
                    <w:color w:val="000000"/>
                  </w:rPr>
                  <w:delText>/</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ins w:id="2651" w:author="admin" w:date="2022-11-25T17:27:00Z"/>
          <w:del w:id="2652" w:author="Administrator" w:date="2022-12-30T10:05:41Z"/>
        </w:trPr>
        <w:tc>
          <w:tcPr>
            <w:tcW w:w="5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2653" w:author="admin" w:date="2022-11-25T17:27:00Z"/>
                <w:del w:id="2654" w:author="Administrator" w:date="2022-12-30T10:05:41Z"/>
                <w:color w:val="000000"/>
              </w:rPr>
            </w:pPr>
            <w:ins w:id="2655" w:author="admin" w:date="2022-11-25T17:27:00Z">
              <w:del w:id="2656" w:author="Administrator" w:date="2022-12-30T10:05:41Z">
                <w:r>
                  <w:rPr>
                    <w:rFonts w:hint="eastAsia"/>
                    <w:color w:val="000000"/>
                  </w:rPr>
                  <w:delText>51</w:delText>
                </w:r>
              </w:del>
            </w:ins>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2657" w:author="admin" w:date="2022-11-25T17:27:00Z"/>
                <w:del w:id="2658" w:author="Administrator" w:date="2022-12-30T10:05:41Z"/>
                <w:color w:val="000000"/>
              </w:rPr>
            </w:pPr>
            <w:ins w:id="2659" w:author="admin" w:date="2022-11-25T17:27:00Z">
              <w:del w:id="2660" w:author="Administrator" w:date="2022-12-30T10:05:41Z">
                <w:r>
                  <w:rPr>
                    <w:rFonts w:hint="eastAsia"/>
                    <w:color w:val="000000"/>
                  </w:rPr>
                  <w:delText>/</w:delText>
                </w:r>
              </w:del>
            </w:ins>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2661" w:author="admin" w:date="2022-11-25T17:27:00Z"/>
                <w:del w:id="2662" w:author="Administrator" w:date="2022-12-30T10:05:41Z"/>
                <w:color w:val="000000"/>
              </w:rPr>
            </w:pPr>
            <w:ins w:id="2663" w:author="admin" w:date="2022-11-25T17:27:00Z">
              <w:del w:id="2664" w:author="Administrator" w:date="2022-12-30T10:05:41Z">
                <w:r>
                  <w:rPr>
                    <w:rFonts w:hint="eastAsia"/>
                    <w:color w:val="000000"/>
                  </w:rPr>
                  <w:delText>/</w:delText>
                </w:r>
              </w:del>
            </w:ins>
          </w:p>
        </w:tc>
        <w:tc>
          <w:tcPr>
            <w:tcW w:w="16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2665" w:author="admin" w:date="2022-11-25T17:27:00Z"/>
                <w:del w:id="2666" w:author="Administrator" w:date="2022-12-30T10:05:41Z"/>
                <w:color w:val="000000"/>
              </w:rPr>
            </w:pPr>
            <w:ins w:id="2667" w:author="admin" w:date="2022-11-25T17:27:00Z">
              <w:del w:id="2668" w:author="Administrator" w:date="2022-12-30T10:05:41Z">
                <w:r>
                  <w:rPr>
                    <w:rFonts w:hint="eastAsia"/>
                    <w:color w:val="000000"/>
                  </w:rPr>
                  <w:delText>渭南经开区辛市为民便利商店</w:delText>
                </w:r>
              </w:del>
            </w:ins>
          </w:p>
        </w:tc>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2669" w:author="admin" w:date="2022-11-25T17:27:00Z"/>
                <w:del w:id="2670" w:author="Administrator" w:date="2022-12-30T10:05:41Z"/>
                <w:color w:val="000000"/>
              </w:rPr>
            </w:pPr>
            <w:ins w:id="2671" w:author="admin" w:date="2022-11-25T17:27:00Z">
              <w:del w:id="2672" w:author="Administrator" w:date="2022-12-30T10:05:41Z">
                <w:r>
                  <w:rPr>
                    <w:rFonts w:hint="eastAsia"/>
                    <w:color w:val="000000"/>
                  </w:rPr>
                  <w:delText>陕西</w:delText>
                </w:r>
              </w:del>
            </w:ins>
          </w:p>
        </w:tc>
        <w:tc>
          <w:tcPr>
            <w:tcW w:w="28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2673" w:author="admin" w:date="2022-11-25T17:27:00Z"/>
                <w:del w:id="2674" w:author="Administrator" w:date="2022-12-30T10:05:41Z"/>
                <w:color w:val="000000"/>
              </w:rPr>
            </w:pPr>
            <w:ins w:id="2675" w:author="admin" w:date="2022-11-25T17:27:00Z">
              <w:del w:id="2676" w:author="Administrator" w:date="2022-12-30T10:05:41Z">
                <w:r>
                  <w:rPr>
                    <w:rFonts w:hint="eastAsia"/>
                    <w:color w:val="000000"/>
                  </w:rPr>
                  <w:delText>鸡蛋</w:delText>
                </w:r>
              </w:del>
            </w:ins>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2677" w:author="admin" w:date="2022-11-25T17:27:00Z"/>
                <w:del w:id="2678" w:author="Administrator" w:date="2022-12-30T10:05:41Z"/>
                <w:color w:val="000000"/>
              </w:rPr>
            </w:pPr>
            <w:ins w:id="2679" w:author="admin" w:date="2022-11-25T17:27:00Z">
              <w:del w:id="2680" w:author="Administrator" w:date="2022-12-30T10:05:41Z">
                <w:r>
                  <w:rPr>
                    <w:rFonts w:hint="eastAsia"/>
                    <w:color w:val="000000"/>
                  </w:rPr>
                  <w:delText>/</w:delText>
                </w:r>
              </w:del>
            </w:ins>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2681" w:author="admin" w:date="2022-11-25T17:27:00Z"/>
                <w:del w:id="2682" w:author="Administrator" w:date="2022-12-30T10:05:41Z"/>
                <w:color w:val="000000"/>
              </w:rPr>
            </w:pPr>
            <w:ins w:id="2683" w:author="admin" w:date="2022-11-25T17:27:00Z">
              <w:del w:id="2684" w:author="Administrator" w:date="2022-12-30T10:05:41Z">
                <w:r>
                  <w:rPr>
                    <w:rFonts w:hint="eastAsia"/>
                    <w:color w:val="000000"/>
                  </w:rPr>
                  <w:delText>购进日期:2022-10-19</w:delText>
                </w:r>
              </w:del>
            </w:ins>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2685" w:author="admin" w:date="2022-11-25T17:27:00Z"/>
                <w:del w:id="2686" w:author="Administrator" w:date="2022-12-30T10:05:41Z"/>
                <w:color w:val="000000"/>
              </w:rPr>
            </w:pPr>
            <w:ins w:id="2687" w:author="admin" w:date="2022-11-25T17:27:00Z">
              <w:del w:id="2688" w:author="Administrator" w:date="2022-12-30T10:05:41Z">
                <w:r>
                  <w:rPr>
                    <w:rFonts w:hint="eastAsia"/>
                    <w:color w:val="000000"/>
                  </w:rPr>
                  <w:delText>渭南市市场监督管理局经开分局</w:delText>
                </w:r>
              </w:del>
            </w:ins>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2689" w:author="admin" w:date="2022-11-25T17:27:00Z"/>
                <w:del w:id="2690" w:author="Administrator" w:date="2022-12-30T10:05:41Z"/>
                <w:color w:val="000000"/>
              </w:rPr>
            </w:pPr>
            <w:ins w:id="2691" w:author="admin" w:date="2022-11-25T17:27:00Z">
              <w:del w:id="2692" w:author="Administrator" w:date="2022-12-30T10:05:41Z">
                <w:r>
                  <w:rPr>
                    <w:rFonts w:hint="eastAsia"/>
                    <w:color w:val="000000"/>
                  </w:rPr>
                  <w:delText>/</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ins w:id="2693" w:author="admin" w:date="2022-11-25T17:27:00Z"/>
          <w:del w:id="2694" w:author="Administrator" w:date="2022-12-30T10:05:41Z"/>
        </w:trPr>
        <w:tc>
          <w:tcPr>
            <w:tcW w:w="5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2695" w:author="admin" w:date="2022-11-25T17:27:00Z"/>
                <w:del w:id="2696" w:author="Administrator" w:date="2022-12-30T10:05:41Z"/>
                <w:color w:val="000000"/>
              </w:rPr>
            </w:pPr>
            <w:ins w:id="2697" w:author="admin" w:date="2022-11-25T17:27:00Z">
              <w:del w:id="2698" w:author="Administrator" w:date="2022-12-30T10:05:41Z">
                <w:r>
                  <w:rPr>
                    <w:rFonts w:hint="eastAsia"/>
                    <w:color w:val="000000"/>
                  </w:rPr>
                  <w:delText>52</w:delText>
                </w:r>
              </w:del>
            </w:ins>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2699" w:author="admin" w:date="2022-11-25T17:27:00Z"/>
                <w:del w:id="2700" w:author="Administrator" w:date="2022-12-30T10:05:41Z"/>
                <w:color w:val="000000"/>
              </w:rPr>
            </w:pPr>
            <w:ins w:id="2701" w:author="admin" w:date="2022-11-25T17:27:00Z">
              <w:del w:id="2702" w:author="Administrator" w:date="2022-12-30T10:05:41Z">
                <w:r>
                  <w:rPr>
                    <w:rFonts w:hint="eastAsia"/>
                    <w:color w:val="000000"/>
                  </w:rPr>
                  <w:delText>/</w:delText>
                </w:r>
              </w:del>
            </w:ins>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2703" w:author="admin" w:date="2022-11-25T17:27:00Z"/>
                <w:del w:id="2704" w:author="Administrator" w:date="2022-12-30T10:05:41Z"/>
                <w:color w:val="000000"/>
              </w:rPr>
            </w:pPr>
            <w:ins w:id="2705" w:author="admin" w:date="2022-11-25T17:27:00Z">
              <w:del w:id="2706" w:author="Administrator" w:date="2022-12-30T10:05:41Z">
                <w:r>
                  <w:rPr>
                    <w:rFonts w:hint="eastAsia"/>
                    <w:color w:val="000000"/>
                  </w:rPr>
                  <w:delText>/</w:delText>
                </w:r>
              </w:del>
            </w:ins>
          </w:p>
        </w:tc>
        <w:tc>
          <w:tcPr>
            <w:tcW w:w="16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2707" w:author="admin" w:date="2022-11-25T17:27:00Z"/>
                <w:del w:id="2708" w:author="Administrator" w:date="2022-12-30T10:05:41Z"/>
                <w:color w:val="000000"/>
              </w:rPr>
            </w:pPr>
            <w:ins w:id="2709" w:author="admin" w:date="2022-11-25T17:27:00Z">
              <w:del w:id="2710" w:author="Administrator" w:date="2022-12-30T10:05:41Z">
                <w:r>
                  <w:rPr>
                    <w:rFonts w:hint="eastAsia"/>
                    <w:color w:val="000000"/>
                  </w:rPr>
                  <w:delText>渭南经开区辛市为民便利商店</w:delText>
                </w:r>
              </w:del>
            </w:ins>
          </w:p>
        </w:tc>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2711" w:author="admin" w:date="2022-11-25T17:27:00Z"/>
                <w:del w:id="2712" w:author="Administrator" w:date="2022-12-30T10:05:41Z"/>
                <w:color w:val="000000"/>
              </w:rPr>
            </w:pPr>
            <w:ins w:id="2713" w:author="admin" w:date="2022-11-25T17:27:00Z">
              <w:del w:id="2714" w:author="Administrator" w:date="2022-12-30T10:05:41Z">
                <w:r>
                  <w:rPr>
                    <w:rFonts w:hint="eastAsia"/>
                    <w:color w:val="000000"/>
                  </w:rPr>
                  <w:delText>陕西</w:delText>
                </w:r>
              </w:del>
            </w:ins>
          </w:p>
        </w:tc>
        <w:tc>
          <w:tcPr>
            <w:tcW w:w="28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2715" w:author="admin" w:date="2022-11-25T17:27:00Z"/>
                <w:del w:id="2716" w:author="Administrator" w:date="2022-12-30T10:05:41Z"/>
                <w:color w:val="000000"/>
              </w:rPr>
            </w:pPr>
            <w:ins w:id="2717" w:author="admin" w:date="2022-11-25T17:27:00Z">
              <w:del w:id="2718" w:author="Administrator" w:date="2022-12-30T10:05:41Z">
                <w:r>
                  <w:rPr>
                    <w:rFonts w:hint="eastAsia"/>
                    <w:color w:val="000000"/>
                  </w:rPr>
                  <w:delText>花生米</w:delText>
                </w:r>
              </w:del>
            </w:ins>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2719" w:author="admin" w:date="2022-11-25T17:27:00Z"/>
                <w:del w:id="2720" w:author="Administrator" w:date="2022-12-30T10:05:41Z"/>
                <w:color w:val="000000"/>
              </w:rPr>
            </w:pPr>
            <w:ins w:id="2721" w:author="admin" w:date="2022-11-25T17:27:00Z">
              <w:del w:id="2722" w:author="Administrator" w:date="2022-12-30T10:05:41Z">
                <w:r>
                  <w:rPr>
                    <w:rFonts w:hint="eastAsia"/>
                    <w:color w:val="000000"/>
                  </w:rPr>
                  <w:delText>/</w:delText>
                </w:r>
              </w:del>
            </w:ins>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2723" w:author="admin" w:date="2022-11-25T17:27:00Z"/>
                <w:del w:id="2724" w:author="Administrator" w:date="2022-12-30T10:05:41Z"/>
                <w:color w:val="000000"/>
              </w:rPr>
            </w:pPr>
            <w:ins w:id="2725" w:author="admin" w:date="2022-11-25T17:27:00Z">
              <w:del w:id="2726" w:author="Administrator" w:date="2022-12-30T10:05:41Z">
                <w:r>
                  <w:rPr>
                    <w:rFonts w:hint="eastAsia"/>
                    <w:color w:val="000000"/>
                  </w:rPr>
                  <w:delText>购进日期:2022-10-18</w:delText>
                </w:r>
              </w:del>
            </w:ins>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2727" w:author="admin" w:date="2022-11-25T17:27:00Z"/>
                <w:del w:id="2728" w:author="Administrator" w:date="2022-12-30T10:05:41Z"/>
                <w:color w:val="000000"/>
              </w:rPr>
            </w:pPr>
            <w:ins w:id="2729" w:author="admin" w:date="2022-11-25T17:27:00Z">
              <w:del w:id="2730" w:author="Administrator" w:date="2022-12-30T10:05:41Z">
                <w:r>
                  <w:rPr>
                    <w:rFonts w:hint="eastAsia"/>
                    <w:color w:val="000000"/>
                  </w:rPr>
                  <w:delText>渭南市市场监督管理局经开分局</w:delText>
                </w:r>
              </w:del>
            </w:ins>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2731" w:author="admin" w:date="2022-11-25T17:27:00Z"/>
                <w:del w:id="2732" w:author="Administrator" w:date="2022-12-30T10:05:41Z"/>
                <w:color w:val="000000"/>
              </w:rPr>
            </w:pPr>
            <w:ins w:id="2733" w:author="admin" w:date="2022-11-25T17:27:00Z">
              <w:del w:id="2734" w:author="Administrator" w:date="2022-12-30T10:05:41Z">
                <w:r>
                  <w:rPr>
                    <w:rFonts w:hint="eastAsia"/>
                    <w:color w:val="000000"/>
                  </w:rPr>
                  <w:delText>/</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ins w:id="2735" w:author="admin" w:date="2022-11-25T17:27:00Z"/>
          <w:del w:id="2736" w:author="Administrator" w:date="2022-12-30T10:05:41Z"/>
        </w:trPr>
        <w:tc>
          <w:tcPr>
            <w:tcW w:w="5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2737" w:author="admin" w:date="2022-11-25T17:27:00Z"/>
                <w:del w:id="2738" w:author="Administrator" w:date="2022-12-30T10:05:41Z"/>
                <w:color w:val="000000"/>
              </w:rPr>
            </w:pPr>
            <w:ins w:id="2739" w:author="admin" w:date="2022-11-25T17:27:00Z">
              <w:del w:id="2740" w:author="Administrator" w:date="2022-12-30T10:05:41Z">
                <w:r>
                  <w:rPr>
                    <w:rFonts w:hint="eastAsia"/>
                    <w:color w:val="000000"/>
                  </w:rPr>
                  <w:delText>53</w:delText>
                </w:r>
              </w:del>
            </w:ins>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2741" w:author="admin" w:date="2022-11-25T17:27:00Z"/>
                <w:del w:id="2742" w:author="Administrator" w:date="2022-12-30T10:05:41Z"/>
                <w:color w:val="000000"/>
              </w:rPr>
            </w:pPr>
            <w:ins w:id="2743" w:author="admin" w:date="2022-11-25T17:27:00Z">
              <w:del w:id="2744" w:author="Administrator" w:date="2022-12-30T10:05:41Z">
                <w:r>
                  <w:rPr>
                    <w:rFonts w:hint="eastAsia"/>
                    <w:color w:val="000000"/>
                  </w:rPr>
                  <w:delText>渭南市经开区刘茜赐酱菜加工厂</w:delText>
                </w:r>
              </w:del>
            </w:ins>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2745" w:author="admin" w:date="2022-11-25T17:27:00Z"/>
                <w:del w:id="2746" w:author="Administrator" w:date="2022-12-30T10:05:41Z"/>
                <w:color w:val="000000"/>
              </w:rPr>
            </w:pPr>
            <w:ins w:id="2747" w:author="admin" w:date="2022-11-25T17:27:00Z">
              <w:del w:id="2748" w:author="Administrator" w:date="2022-12-30T10:05:41Z">
                <w:r>
                  <w:rPr>
                    <w:rFonts w:hint="eastAsia"/>
                    <w:color w:val="000000"/>
                  </w:rPr>
                  <w:delText>陕西省渭南市经济技术开发区辛市镇大李村刘田二组</w:delText>
                </w:r>
              </w:del>
            </w:ins>
          </w:p>
        </w:tc>
        <w:tc>
          <w:tcPr>
            <w:tcW w:w="16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2749" w:author="admin" w:date="2022-11-25T17:27:00Z"/>
                <w:del w:id="2750" w:author="Administrator" w:date="2022-12-30T10:05:41Z"/>
                <w:color w:val="000000"/>
              </w:rPr>
            </w:pPr>
            <w:ins w:id="2751" w:author="admin" w:date="2022-11-25T17:27:00Z">
              <w:del w:id="2752" w:author="Administrator" w:date="2022-12-30T10:05:41Z">
                <w:r>
                  <w:rPr>
                    <w:rFonts w:hint="eastAsia"/>
                    <w:color w:val="000000"/>
                  </w:rPr>
                  <w:delText>渭南市经开区刘茜赐酱菜加工厂</w:delText>
                </w:r>
              </w:del>
            </w:ins>
          </w:p>
        </w:tc>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2753" w:author="admin" w:date="2022-11-25T17:27:00Z"/>
                <w:del w:id="2754" w:author="Administrator" w:date="2022-12-30T10:05:41Z"/>
                <w:color w:val="000000"/>
              </w:rPr>
            </w:pPr>
            <w:ins w:id="2755" w:author="admin" w:date="2022-11-25T17:27:00Z">
              <w:del w:id="2756" w:author="Administrator" w:date="2022-12-30T10:05:41Z">
                <w:r>
                  <w:rPr>
                    <w:rFonts w:hint="eastAsia"/>
                    <w:color w:val="000000"/>
                  </w:rPr>
                  <w:delText>陕西</w:delText>
                </w:r>
              </w:del>
            </w:ins>
          </w:p>
        </w:tc>
        <w:tc>
          <w:tcPr>
            <w:tcW w:w="28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2757" w:author="admin" w:date="2022-11-25T17:27:00Z"/>
                <w:del w:id="2758" w:author="Administrator" w:date="2022-12-30T10:05:41Z"/>
                <w:color w:val="000000"/>
              </w:rPr>
            </w:pPr>
            <w:ins w:id="2759" w:author="admin" w:date="2022-11-25T17:27:00Z">
              <w:del w:id="2760" w:author="Administrator" w:date="2022-12-30T10:05:41Z">
                <w:r>
                  <w:rPr>
                    <w:rFonts w:hint="eastAsia"/>
                    <w:color w:val="000000"/>
                  </w:rPr>
                  <w:delText>大头菜</w:delText>
                </w:r>
              </w:del>
            </w:ins>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2761" w:author="admin" w:date="2022-11-25T17:27:00Z"/>
                <w:del w:id="2762" w:author="Administrator" w:date="2022-12-30T10:05:41Z"/>
                <w:color w:val="000000"/>
              </w:rPr>
            </w:pPr>
            <w:ins w:id="2763" w:author="admin" w:date="2022-11-25T17:27:00Z">
              <w:del w:id="2764" w:author="Administrator" w:date="2022-12-30T10:05:41Z">
                <w:r>
                  <w:rPr>
                    <w:rFonts w:hint="eastAsia"/>
                    <w:color w:val="000000"/>
                  </w:rPr>
                  <w:delText>/</w:delText>
                </w:r>
              </w:del>
            </w:ins>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2765" w:author="admin" w:date="2022-11-25T17:27:00Z"/>
                <w:del w:id="2766" w:author="Administrator" w:date="2022-12-30T10:05:41Z"/>
                <w:color w:val="000000"/>
              </w:rPr>
            </w:pPr>
            <w:ins w:id="2767" w:author="admin" w:date="2022-11-25T17:27:00Z">
              <w:del w:id="2768" w:author="Administrator" w:date="2022-12-30T10:05:41Z">
                <w:r>
                  <w:rPr>
                    <w:rFonts w:hint="eastAsia"/>
                    <w:color w:val="000000"/>
                  </w:rPr>
                  <w:delText>加工日期:2021-10-15</w:delText>
                </w:r>
              </w:del>
            </w:ins>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2769" w:author="admin" w:date="2022-11-25T17:27:00Z"/>
                <w:del w:id="2770" w:author="Administrator" w:date="2022-12-30T10:05:41Z"/>
                <w:color w:val="000000"/>
              </w:rPr>
            </w:pPr>
            <w:ins w:id="2771" w:author="admin" w:date="2022-11-25T17:27:00Z">
              <w:del w:id="2772" w:author="Administrator" w:date="2022-12-30T10:05:41Z">
                <w:r>
                  <w:rPr>
                    <w:rFonts w:hint="eastAsia"/>
                    <w:color w:val="000000"/>
                  </w:rPr>
                  <w:delText>渭南市市场监督管理局经开分局</w:delText>
                </w:r>
              </w:del>
            </w:ins>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2773" w:author="admin" w:date="2022-11-25T17:27:00Z"/>
                <w:del w:id="2774" w:author="Administrator" w:date="2022-12-30T10:05:41Z"/>
                <w:color w:val="000000"/>
              </w:rPr>
            </w:pPr>
            <w:ins w:id="2775" w:author="admin" w:date="2022-11-25T17:27:00Z">
              <w:del w:id="2776" w:author="Administrator" w:date="2022-12-30T10:05:41Z">
                <w:r>
                  <w:rPr>
                    <w:rFonts w:hint="eastAsia"/>
                    <w:color w:val="000000"/>
                  </w:rPr>
                  <w:delText>/</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ins w:id="2777" w:author="admin" w:date="2022-11-25T17:27:00Z"/>
          <w:del w:id="2778" w:author="Administrator" w:date="2022-12-30T10:05:41Z"/>
        </w:trPr>
        <w:tc>
          <w:tcPr>
            <w:tcW w:w="5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2779" w:author="admin" w:date="2022-11-25T17:27:00Z"/>
                <w:del w:id="2780" w:author="Administrator" w:date="2022-12-30T10:05:41Z"/>
                <w:color w:val="000000"/>
              </w:rPr>
            </w:pPr>
            <w:ins w:id="2781" w:author="admin" w:date="2022-11-25T17:27:00Z">
              <w:del w:id="2782" w:author="Administrator" w:date="2022-12-30T10:05:41Z">
                <w:r>
                  <w:rPr>
                    <w:rFonts w:hint="eastAsia"/>
                    <w:color w:val="000000"/>
                  </w:rPr>
                  <w:delText>54</w:delText>
                </w:r>
              </w:del>
            </w:ins>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2783" w:author="admin" w:date="2022-11-25T17:27:00Z"/>
                <w:del w:id="2784" w:author="Administrator" w:date="2022-12-30T10:05:41Z"/>
                <w:color w:val="000000"/>
              </w:rPr>
            </w:pPr>
            <w:ins w:id="2785" w:author="admin" w:date="2022-11-25T17:27:00Z">
              <w:del w:id="2786" w:author="Administrator" w:date="2022-12-30T10:05:41Z">
                <w:r>
                  <w:rPr>
                    <w:rFonts w:hint="eastAsia"/>
                    <w:color w:val="000000"/>
                  </w:rPr>
                  <w:delText>西安市糖酒集团有限公司西安酒厂</w:delText>
                </w:r>
              </w:del>
            </w:ins>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2787" w:author="admin" w:date="2022-11-25T17:27:00Z"/>
                <w:del w:id="2788" w:author="Administrator" w:date="2022-12-30T10:05:41Z"/>
                <w:color w:val="000000"/>
              </w:rPr>
            </w:pPr>
            <w:ins w:id="2789" w:author="admin" w:date="2022-11-25T17:27:00Z">
              <w:del w:id="2790" w:author="Administrator" w:date="2022-12-30T10:05:41Z">
                <w:r>
                  <w:rPr>
                    <w:rFonts w:hint="eastAsia"/>
                    <w:color w:val="000000"/>
                  </w:rPr>
                  <w:delText>西安市东十里铺酒十路北189号</w:delText>
                </w:r>
              </w:del>
            </w:ins>
          </w:p>
        </w:tc>
        <w:tc>
          <w:tcPr>
            <w:tcW w:w="16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2791" w:author="admin" w:date="2022-11-25T17:27:00Z"/>
                <w:del w:id="2792" w:author="Administrator" w:date="2022-12-30T10:05:41Z"/>
                <w:color w:val="000000"/>
              </w:rPr>
            </w:pPr>
            <w:ins w:id="2793" w:author="admin" w:date="2022-11-25T17:27:00Z">
              <w:del w:id="2794" w:author="Administrator" w:date="2022-12-30T10:05:41Z">
                <w:r>
                  <w:rPr>
                    <w:rFonts w:hint="eastAsia"/>
                    <w:color w:val="000000"/>
                  </w:rPr>
                  <w:delText>渭南经开区辛市为民便利商店</w:delText>
                </w:r>
              </w:del>
            </w:ins>
          </w:p>
        </w:tc>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2795" w:author="admin" w:date="2022-11-25T17:27:00Z"/>
                <w:del w:id="2796" w:author="Administrator" w:date="2022-12-30T10:05:41Z"/>
                <w:color w:val="000000"/>
              </w:rPr>
            </w:pPr>
            <w:ins w:id="2797" w:author="admin" w:date="2022-11-25T17:27:00Z">
              <w:del w:id="2798" w:author="Administrator" w:date="2022-12-30T10:05:41Z">
                <w:r>
                  <w:rPr>
                    <w:rFonts w:hint="eastAsia"/>
                    <w:color w:val="000000"/>
                  </w:rPr>
                  <w:delText>陕西</w:delText>
                </w:r>
              </w:del>
            </w:ins>
          </w:p>
        </w:tc>
        <w:tc>
          <w:tcPr>
            <w:tcW w:w="28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2799" w:author="admin" w:date="2022-11-25T17:27:00Z"/>
                <w:del w:id="2800" w:author="Administrator" w:date="2022-12-30T10:05:41Z"/>
                <w:color w:val="000000"/>
              </w:rPr>
            </w:pPr>
            <w:ins w:id="2801" w:author="admin" w:date="2022-11-25T17:27:00Z">
              <w:del w:id="2802" w:author="Administrator" w:date="2022-12-30T10:05:41Z">
                <w:r>
                  <w:rPr>
                    <w:rFonts w:hint="eastAsia"/>
                    <w:color w:val="000000"/>
                  </w:rPr>
                  <w:delText>典藏西安特曲酒</w:delText>
                </w:r>
              </w:del>
            </w:ins>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2803" w:author="admin" w:date="2022-11-25T17:27:00Z"/>
                <w:del w:id="2804" w:author="Administrator" w:date="2022-12-30T10:05:41Z"/>
                <w:color w:val="000000"/>
              </w:rPr>
            </w:pPr>
            <w:ins w:id="2805" w:author="admin" w:date="2022-11-25T17:27:00Z">
              <w:del w:id="2806" w:author="Administrator" w:date="2022-12-30T10:05:41Z">
                <w:r>
                  <w:rPr>
                    <w:rFonts w:hint="eastAsia"/>
                    <w:color w:val="000000"/>
                  </w:rPr>
                  <w:delText>500ml/盒 酒精度：50%vol</w:delText>
                </w:r>
              </w:del>
            </w:ins>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2807" w:author="admin" w:date="2022-11-25T17:27:00Z"/>
                <w:del w:id="2808" w:author="Administrator" w:date="2022-12-30T10:05:41Z"/>
                <w:color w:val="000000"/>
              </w:rPr>
            </w:pPr>
            <w:ins w:id="2809" w:author="admin" w:date="2022-11-25T17:27:00Z">
              <w:del w:id="2810" w:author="Administrator" w:date="2022-12-30T10:05:41Z">
                <w:r>
                  <w:rPr>
                    <w:rFonts w:hint="eastAsia"/>
                    <w:color w:val="000000"/>
                  </w:rPr>
                  <w:delText>生产日期:2017-06-09</w:delText>
                </w:r>
              </w:del>
            </w:ins>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2811" w:author="admin" w:date="2022-11-25T17:27:00Z"/>
                <w:del w:id="2812" w:author="Administrator" w:date="2022-12-30T10:05:41Z"/>
                <w:color w:val="000000"/>
              </w:rPr>
            </w:pPr>
            <w:ins w:id="2813" w:author="admin" w:date="2022-11-25T17:27:00Z">
              <w:del w:id="2814" w:author="Administrator" w:date="2022-12-30T10:05:41Z">
                <w:r>
                  <w:rPr>
                    <w:rFonts w:hint="eastAsia"/>
                    <w:color w:val="000000"/>
                  </w:rPr>
                  <w:delText>渭南市市场监督管理局经开分局</w:delText>
                </w:r>
              </w:del>
            </w:ins>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2815" w:author="admin" w:date="2022-11-25T17:27:00Z"/>
                <w:del w:id="2816" w:author="Administrator" w:date="2022-12-30T10:05:41Z"/>
                <w:color w:val="000000"/>
              </w:rPr>
            </w:pPr>
            <w:ins w:id="2817" w:author="admin" w:date="2022-11-25T17:27:00Z">
              <w:del w:id="2818" w:author="Administrator" w:date="2022-12-30T10:05:41Z">
                <w:r>
                  <w:rPr>
                    <w:rFonts w:hint="eastAsia"/>
                    <w:color w:val="000000"/>
                  </w:rPr>
                  <w:delText>/</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ins w:id="2819" w:author="admin" w:date="2022-11-25T17:27:00Z"/>
          <w:del w:id="2820" w:author="Administrator" w:date="2022-12-30T10:05:41Z"/>
        </w:trPr>
        <w:tc>
          <w:tcPr>
            <w:tcW w:w="5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2821" w:author="admin" w:date="2022-11-25T17:27:00Z"/>
                <w:del w:id="2822" w:author="Administrator" w:date="2022-12-30T10:05:41Z"/>
                <w:color w:val="000000"/>
              </w:rPr>
            </w:pPr>
            <w:ins w:id="2823" w:author="admin" w:date="2022-11-25T17:27:00Z">
              <w:del w:id="2824" w:author="Administrator" w:date="2022-12-30T10:05:41Z">
                <w:r>
                  <w:rPr>
                    <w:rFonts w:hint="eastAsia"/>
                    <w:color w:val="000000"/>
                  </w:rPr>
                  <w:delText>55</w:delText>
                </w:r>
              </w:del>
            </w:ins>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2825" w:author="admin" w:date="2022-11-25T17:27:00Z"/>
                <w:del w:id="2826" w:author="Administrator" w:date="2022-12-30T10:05:41Z"/>
                <w:color w:val="000000"/>
              </w:rPr>
            </w:pPr>
            <w:ins w:id="2827" w:author="admin" w:date="2022-11-25T17:27:00Z">
              <w:del w:id="2828" w:author="Administrator" w:date="2022-12-30T10:05:41Z">
                <w:r>
                  <w:rPr>
                    <w:rFonts w:hint="eastAsia"/>
                    <w:color w:val="000000"/>
                  </w:rPr>
                  <w:delText>渭南市经开区刘建党酱菜厂</w:delText>
                </w:r>
              </w:del>
            </w:ins>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2829" w:author="admin" w:date="2022-11-25T17:27:00Z"/>
                <w:del w:id="2830" w:author="Administrator" w:date="2022-12-30T10:05:41Z"/>
                <w:color w:val="000000"/>
              </w:rPr>
            </w:pPr>
            <w:ins w:id="2831" w:author="admin" w:date="2022-11-25T17:27:00Z">
              <w:del w:id="2832" w:author="Administrator" w:date="2022-12-30T10:05:41Z">
                <w:r>
                  <w:rPr>
                    <w:rFonts w:hint="eastAsia"/>
                    <w:color w:val="000000"/>
                  </w:rPr>
                  <w:delText>陕西省渭南市经济技术开发区辛市镇大李村刘田1组</w:delText>
                </w:r>
              </w:del>
            </w:ins>
          </w:p>
        </w:tc>
        <w:tc>
          <w:tcPr>
            <w:tcW w:w="16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2833" w:author="admin" w:date="2022-11-25T17:27:00Z"/>
                <w:del w:id="2834" w:author="Administrator" w:date="2022-12-30T10:05:41Z"/>
                <w:color w:val="000000"/>
              </w:rPr>
            </w:pPr>
            <w:ins w:id="2835" w:author="admin" w:date="2022-11-25T17:27:00Z">
              <w:del w:id="2836" w:author="Administrator" w:date="2022-12-30T10:05:41Z">
                <w:r>
                  <w:rPr>
                    <w:rFonts w:hint="eastAsia"/>
                    <w:color w:val="000000"/>
                  </w:rPr>
                  <w:delText>渭南市经开区刘建党酱菜厂</w:delText>
                </w:r>
              </w:del>
            </w:ins>
          </w:p>
        </w:tc>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2837" w:author="admin" w:date="2022-11-25T17:27:00Z"/>
                <w:del w:id="2838" w:author="Administrator" w:date="2022-12-30T10:05:41Z"/>
                <w:color w:val="000000"/>
              </w:rPr>
            </w:pPr>
            <w:ins w:id="2839" w:author="admin" w:date="2022-11-25T17:27:00Z">
              <w:del w:id="2840" w:author="Administrator" w:date="2022-12-30T10:05:41Z">
                <w:r>
                  <w:rPr>
                    <w:rFonts w:hint="eastAsia"/>
                    <w:color w:val="000000"/>
                  </w:rPr>
                  <w:delText>陕西</w:delText>
                </w:r>
              </w:del>
            </w:ins>
          </w:p>
        </w:tc>
        <w:tc>
          <w:tcPr>
            <w:tcW w:w="28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2841" w:author="admin" w:date="2022-11-25T17:27:00Z"/>
                <w:del w:id="2842" w:author="Administrator" w:date="2022-12-30T10:05:41Z"/>
                <w:color w:val="000000"/>
              </w:rPr>
            </w:pPr>
            <w:ins w:id="2843" w:author="admin" w:date="2022-11-25T17:27:00Z">
              <w:del w:id="2844" w:author="Administrator" w:date="2022-12-30T10:05:41Z">
                <w:r>
                  <w:rPr>
                    <w:rFonts w:hint="eastAsia"/>
                    <w:color w:val="000000"/>
                  </w:rPr>
                  <w:delText>酱辣子</w:delText>
                </w:r>
              </w:del>
            </w:ins>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2845" w:author="admin" w:date="2022-11-25T17:27:00Z"/>
                <w:del w:id="2846" w:author="Administrator" w:date="2022-12-30T10:05:41Z"/>
                <w:color w:val="000000"/>
              </w:rPr>
            </w:pPr>
            <w:ins w:id="2847" w:author="admin" w:date="2022-11-25T17:27:00Z">
              <w:del w:id="2848" w:author="Administrator" w:date="2022-12-30T10:05:41Z">
                <w:r>
                  <w:rPr>
                    <w:rFonts w:hint="eastAsia"/>
                    <w:color w:val="000000"/>
                  </w:rPr>
                  <w:delText>/</w:delText>
                </w:r>
              </w:del>
            </w:ins>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2849" w:author="admin" w:date="2022-11-25T17:27:00Z"/>
                <w:del w:id="2850" w:author="Administrator" w:date="2022-12-30T10:05:41Z"/>
                <w:color w:val="000000"/>
              </w:rPr>
            </w:pPr>
            <w:ins w:id="2851" w:author="admin" w:date="2022-11-25T17:27:00Z">
              <w:del w:id="2852" w:author="Administrator" w:date="2022-12-30T10:05:41Z">
                <w:r>
                  <w:rPr>
                    <w:rFonts w:hint="eastAsia"/>
                    <w:color w:val="000000"/>
                  </w:rPr>
                  <w:delText>加工日期:2022-08-20</w:delText>
                </w:r>
              </w:del>
            </w:ins>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2853" w:author="admin" w:date="2022-11-25T17:27:00Z"/>
                <w:del w:id="2854" w:author="Administrator" w:date="2022-12-30T10:05:41Z"/>
                <w:color w:val="000000"/>
              </w:rPr>
            </w:pPr>
            <w:ins w:id="2855" w:author="admin" w:date="2022-11-25T17:27:00Z">
              <w:del w:id="2856" w:author="Administrator" w:date="2022-12-30T10:05:41Z">
                <w:r>
                  <w:rPr>
                    <w:rFonts w:hint="eastAsia"/>
                    <w:color w:val="000000"/>
                  </w:rPr>
                  <w:delText>渭南市市场监督管理局经开分局</w:delText>
                </w:r>
              </w:del>
            </w:ins>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2857" w:author="admin" w:date="2022-11-25T17:27:00Z"/>
                <w:del w:id="2858" w:author="Administrator" w:date="2022-12-30T10:05:41Z"/>
                <w:color w:val="000000"/>
              </w:rPr>
            </w:pPr>
            <w:ins w:id="2859" w:author="admin" w:date="2022-11-25T17:27:00Z">
              <w:del w:id="2860" w:author="Administrator" w:date="2022-12-30T10:05:41Z">
                <w:r>
                  <w:rPr>
                    <w:rFonts w:hint="eastAsia"/>
                    <w:color w:val="000000"/>
                  </w:rPr>
                  <w:delText>/</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ins w:id="2861" w:author="admin" w:date="2022-11-25T17:27:00Z"/>
          <w:del w:id="2862" w:author="Administrator" w:date="2022-12-30T10:05:41Z"/>
        </w:trPr>
        <w:tc>
          <w:tcPr>
            <w:tcW w:w="5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2863" w:author="admin" w:date="2022-11-25T17:27:00Z"/>
                <w:del w:id="2864" w:author="Administrator" w:date="2022-12-30T10:05:41Z"/>
                <w:color w:val="000000"/>
              </w:rPr>
            </w:pPr>
            <w:ins w:id="2865" w:author="admin" w:date="2022-11-25T17:27:00Z">
              <w:del w:id="2866" w:author="Administrator" w:date="2022-12-30T10:05:41Z">
                <w:r>
                  <w:rPr>
                    <w:rFonts w:hint="eastAsia"/>
                    <w:color w:val="000000"/>
                  </w:rPr>
                  <w:delText>56</w:delText>
                </w:r>
              </w:del>
            </w:ins>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2867" w:author="admin" w:date="2022-11-25T17:27:00Z"/>
                <w:del w:id="2868" w:author="Administrator" w:date="2022-12-30T10:05:41Z"/>
                <w:color w:val="000000"/>
              </w:rPr>
            </w:pPr>
            <w:ins w:id="2869" w:author="admin" w:date="2022-11-25T17:27:00Z">
              <w:del w:id="2870" w:author="Administrator" w:date="2022-12-30T10:05:41Z">
                <w:r>
                  <w:rPr>
                    <w:rFonts w:hint="eastAsia"/>
                    <w:color w:val="000000"/>
                  </w:rPr>
                  <w:delText>渭南经开区刘争酱菜厂</w:delText>
                </w:r>
              </w:del>
            </w:ins>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2871" w:author="admin" w:date="2022-11-25T17:27:00Z"/>
                <w:del w:id="2872" w:author="Administrator" w:date="2022-12-30T10:05:41Z"/>
                <w:color w:val="000000"/>
              </w:rPr>
            </w:pPr>
            <w:ins w:id="2873" w:author="admin" w:date="2022-11-25T17:27:00Z">
              <w:del w:id="2874" w:author="Administrator" w:date="2022-12-30T10:05:41Z">
                <w:r>
                  <w:rPr>
                    <w:rFonts w:hint="eastAsia"/>
                    <w:color w:val="000000"/>
                  </w:rPr>
                  <w:delText>陕西省渭南市经济技术开发区辛市镇刘田村</w:delText>
                </w:r>
              </w:del>
            </w:ins>
          </w:p>
        </w:tc>
        <w:tc>
          <w:tcPr>
            <w:tcW w:w="16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2875" w:author="admin" w:date="2022-11-25T17:27:00Z"/>
                <w:del w:id="2876" w:author="Administrator" w:date="2022-12-30T10:05:41Z"/>
                <w:color w:val="000000"/>
              </w:rPr>
            </w:pPr>
            <w:ins w:id="2877" w:author="admin" w:date="2022-11-25T17:27:00Z">
              <w:del w:id="2878" w:author="Administrator" w:date="2022-12-30T10:05:41Z">
                <w:r>
                  <w:rPr>
                    <w:rFonts w:hint="eastAsia"/>
                    <w:color w:val="000000"/>
                  </w:rPr>
                  <w:delText>渭南经开区刘争酱菜厂</w:delText>
                </w:r>
              </w:del>
            </w:ins>
          </w:p>
        </w:tc>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2879" w:author="admin" w:date="2022-11-25T17:27:00Z"/>
                <w:del w:id="2880" w:author="Administrator" w:date="2022-12-30T10:05:41Z"/>
                <w:color w:val="000000"/>
              </w:rPr>
            </w:pPr>
            <w:ins w:id="2881" w:author="admin" w:date="2022-11-25T17:27:00Z">
              <w:del w:id="2882" w:author="Administrator" w:date="2022-12-30T10:05:41Z">
                <w:r>
                  <w:rPr>
                    <w:rFonts w:hint="eastAsia"/>
                    <w:color w:val="000000"/>
                  </w:rPr>
                  <w:delText>陕西</w:delText>
                </w:r>
              </w:del>
            </w:ins>
          </w:p>
        </w:tc>
        <w:tc>
          <w:tcPr>
            <w:tcW w:w="28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2883" w:author="admin" w:date="2022-11-25T17:27:00Z"/>
                <w:del w:id="2884" w:author="Administrator" w:date="2022-12-30T10:05:41Z"/>
                <w:color w:val="000000"/>
              </w:rPr>
            </w:pPr>
            <w:ins w:id="2885" w:author="admin" w:date="2022-11-25T17:27:00Z">
              <w:del w:id="2886" w:author="Administrator" w:date="2022-12-30T10:05:41Z">
                <w:r>
                  <w:rPr>
                    <w:rFonts w:hint="eastAsia"/>
                    <w:color w:val="000000"/>
                  </w:rPr>
                  <w:delText>榨菜</w:delText>
                </w:r>
              </w:del>
            </w:ins>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2887" w:author="admin" w:date="2022-11-25T17:27:00Z"/>
                <w:del w:id="2888" w:author="Administrator" w:date="2022-12-30T10:05:41Z"/>
                <w:color w:val="000000"/>
              </w:rPr>
            </w:pPr>
            <w:ins w:id="2889" w:author="admin" w:date="2022-11-25T17:27:00Z">
              <w:del w:id="2890" w:author="Administrator" w:date="2022-12-30T10:05:41Z">
                <w:r>
                  <w:rPr>
                    <w:rFonts w:hint="eastAsia"/>
                    <w:color w:val="000000"/>
                  </w:rPr>
                  <w:delText>/</w:delText>
                </w:r>
              </w:del>
            </w:ins>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2891" w:author="admin" w:date="2022-11-25T17:27:00Z"/>
                <w:del w:id="2892" w:author="Administrator" w:date="2022-12-30T10:05:41Z"/>
                <w:color w:val="000000"/>
              </w:rPr>
            </w:pPr>
            <w:ins w:id="2893" w:author="admin" w:date="2022-11-25T17:27:00Z">
              <w:del w:id="2894" w:author="Administrator" w:date="2022-12-30T10:05:41Z">
                <w:r>
                  <w:rPr>
                    <w:rFonts w:hint="eastAsia"/>
                    <w:color w:val="000000"/>
                  </w:rPr>
                  <w:delText>加工日期:2022-03-10</w:delText>
                </w:r>
              </w:del>
            </w:ins>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2895" w:author="admin" w:date="2022-11-25T17:27:00Z"/>
                <w:del w:id="2896" w:author="Administrator" w:date="2022-12-30T10:05:41Z"/>
                <w:color w:val="000000"/>
              </w:rPr>
            </w:pPr>
            <w:ins w:id="2897" w:author="admin" w:date="2022-11-25T17:27:00Z">
              <w:del w:id="2898" w:author="Administrator" w:date="2022-12-30T10:05:41Z">
                <w:r>
                  <w:rPr>
                    <w:rFonts w:hint="eastAsia"/>
                    <w:color w:val="000000"/>
                  </w:rPr>
                  <w:delText>渭南市市场监督管理局经开分局</w:delText>
                </w:r>
              </w:del>
            </w:ins>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2899" w:author="admin" w:date="2022-11-25T17:27:00Z"/>
                <w:del w:id="2900" w:author="Administrator" w:date="2022-12-30T10:05:41Z"/>
                <w:color w:val="000000"/>
              </w:rPr>
            </w:pPr>
            <w:ins w:id="2901" w:author="admin" w:date="2022-11-25T17:27:00Z">
              <w:del w:id="2902" w:author="Administrator" w:date="2022-12-30T10:05:41Z">
                <w:r>
                  <w:rPr>
                    <w:rFonts w:hint="eastAsia"/>
                    <w:color w:val="000000"/>
                  </w:rPr>
                  <w:delText>/</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ins w:id="2903" w:author="admin" w:date="2022-11-25T17:27:00Z"/>
          <w:del w:id="2904" w:author="Administrator" w:date="2022-12-30T10:05:41Z"/>
        </w:trPr>
        <w:tc>
          <w:tcPr>
            <w:tcW w:w="5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2905" w:author="admin" w:date="2022-11-25T17:27:00Z"/>
                <w:del w:id="2906" w:author="Administrator" w:date="2022-12-30T10:05:41Z"/>
                <w:color w:val="000000"/>
              </w:rPr>
            </w:pPr>
            <w:ins w:id="2907" w:author="admin" w:date="2022-11-25T17:27:00Z">
              <w:del w:id="2908" w:author="Administrator" w:date="2022-12-30T10:05:41Z">
                <w:r>
                  <w:rPr>
                    <w:rFonts w:hint="eastAsia"/>
                    <w:color w:val="000000"/>
                  </w:rPr>
                  <w:delText>57</w:delText>
                </w:r>
              </w:del>
            </w:ins>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2909" w:author="admin" w:date="2022-11-25T17:27:00Z"/>
                <w:del w:id="2910" w:author="Administrator" w:date="2022-12-30T10:05:41Z"/>
                <w:color w:val="000000"/>
              </w:rPr>
            </w:pPr>
            <w:ins w:id="2911" w:author="admin" w:date="2022-11-25T17:27:00Z">
              <w:del w:id="2912" w:author="Administrator" w:date="2022-12-30T10:05:41Z">
                <w:r>
                  <w:rPr>
                    <w:rFonts w:hint="eastAsia"/>
                    <w:color w:val="000000"/>
                  </w:rPr>
                  <w:delText>湖北香思里食品股份有限公司</w:delText>
                </w:r>
              </w:del>
            </w:ins>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2913" w:author="admin" w:date="2022-11-25T17:27:00Z"/>
                <w:del w:id="2914" w:author="Administrator" w:date="2022-12-30T10:05:41Z"/>
                <w:color w:val="000000"/>
              </w:rPr>
            </w:pPr>
            <w:ins w:id="2915" w:author="admin" w:date="2022-11-25T17:27:00Z">
              <w:del w:id="2916" w:author="Administrator" w:date="2022-12-30T10:05:41Z">
                <w:r>
                  <w:rPr>
                    <w:rFonts w:hint="eastAsia"/>
                    <w:color w:val="000000"/>
                  </w:rPr>
                  <w:delText>湖北省随州市曾都经济开发区余家老湾村</w:delText>
                </w:r>
              </w:del>
            </w:ins>
          </w:p>
        </w:tc>
        <w:tc>
          <w:tcPr>
            <w:tcW w:w="16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2917" w:author="admin" w:date="2022-11-25T17:27:00Z"/>
                <w:del w:id="2918" w:author="Administrator" w:date="2022-12-30T10:05:41Z"/>
                <w:color w:val="000000"/>
              </w:rPr>
            </w:pPr>
            <w:ins w:id="2919" w:author="admin" w:date="2022-11-25T17:27:00Z">
              <w:del w:id="2920" w:author="Administrator" w:date="2022-12-30T10:05:41Z">
                <w:r>
                  <w:rPr>
                    <w:rFonts w:hint="eastAsia"/>
                    <w:color w:val="000000"/>
                  </w:rPr>
                  <w:delText>渭南经开区辛市为民便利商店</w:delText>
                </w:r>
              </w:del>
            </w:ins>
          </w:p>
        </w:tc>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2921" w:author="admin" w:date="2022-11-25T17:27:00Z"/>
                <w:del w:id="2922" w:author="Administrator" w:date="2022-12-30T10:05:41Z"/>
                <w:color w:val="000000"/>
              </w:rPr>
            </w:pPr>
            <w:ins w:id="2923" w:author="admin" w:date="2022-11-25T17:27:00Z">
              <w:del w:id="2924" w:author="Administrator" w:date="2022-12-30T10:05:41Z">
                <w:r>
                  <w:rPr>
                    <w:rFonts w:hint="eastAsia"/>
                    <w:color w:val="000000"/>
                  </w:rPr>
                  <w:delText>陕西</w:delText>
                </w:r>
              </w:del>
            </w:ins>
          </w:p>
        </w:tc>
        <w:tc>
          <w:tcPr>
            <w:tcW w:w="28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2925" w:author="admin" w:date="2022-11-25T17:27:00Z"/>
                <w:del w:id="2926" w:author="Administrator" w:date="2022-12-30T10:05:41Z"/>
                <w:color w:val="000000"/>
              </w:rPr>
            </w:pPr>
            <w:ins w:id="2927" w:author="admin" w:date="2022-11-25T17:27:00Z">
              <w:del w:id="2928" w:author="Administrator" w:date="2022-12-30T10:05:41Z">
                <w:r>
                  <w:rPr>
                    <w:rFonts w:hint="eastAsia"/>
                    <w:color w:val="000000"/>
                  </w:rPr>
                  <w:delText>千丝万缕挂面</w:delText>
                </w:r>
              </w:del>
            </w:ins>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2929" w:author="admin" w:date="2022-11-25T17:27:00Z"/>
                <w:del w:id="2930" w:author="Administrator" w:date="2022-12-30T10:05:41Z"/>
                <w:color w:val="000000"/>
              </w:rPr>
            </w:pPr>
            <w:ins w:id="2931" w:author="admin" w:date="2022-11-25T17:27:00Z">
              <w:del w:id="2932" w:author="Administrator" w:date="2022-12-30T10:05:41Z">
                <w:r>
                  <w:rPr>
                    <w:rFonts w:hint="eastAsia"/>
                    <w:color w:val="000000"/>
                  </w:rPr>
                  <w:delText>600克/袋</w:delText>
                </w:r>
              </w:del>
            </w:ins>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2933" w:author="admin" w:date="2022-11-25T17:27:00Z"/>
                <w:del w:id="2934" w:author="Administrator" w:date="2022-12-30T10:05:41Z"/>
                <w:color w:val="000000"/>
              </w:rPr>
            </w:pPr>
            <w:ins w:id="2935" w:author="admin" w:date="2022-11-25T17:27:00Z">
              <w:del w:id="2936" w:author="Administrator" w:date="2022-12-30T10:05:41Z">
                <w:r>
                  <w:rPr>
                    <w:rFonts w:hint="eastAsia"/>
                    <w:color w:val="000000"/>
                  </w:rPr>
                  <w:delText>生产日期:2022-03-05</w:delText>
                </w:r>
              </w:del>
            </w:ins>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2937" w:author="admin" w:date="2022-11-25T17:27:00Z"/>
                <w:del w:id="2938" w:author="Administrator" w:date="2022-12-30T10:05:41Z"/>
                <w:color w:val="000000"/>
              </w:rPr>
            </w:pPr>
            <w:ins w:id="2939" w:author="admin" w:date="2022-11-25T17:27:00Z">
              <w:del w:id="2940" w:author="Administrator" w:date="2022-12-30T10:05:41Z">
                <w:r>
                  <w:rPr>
                    <w:rFonts w:hint="eastAsia"/>
                    <w:color w:val="000000"/>
                  </w:rPr>
                  <w:delText>渭南市市场监督管理局经开分局</w:delText>
                </w:r>
              </w:del>
            </w:ins>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2941" w:author="admin" w:date="2022-11-25T17:27:00Z"/>
                <w:del w:id="2942" w:author="Administrator" w:date="2022-12-30T10:05:41Z"/>
                <w:color w:val="000000"/>
              </w:rPr>
            </w:pPr>
            <w:ins w:id="2943" w:author="admin" w:date="2022-11-25T17:27:00Z">
              <w:del w:id="2944" w:author="Administrator" w:date="2022-12-30T10:05:41Z">
                <w:r>
                  <w:rPr>
                    <w:rFonts w:hint="eastAsia"/>
                    <w:color w:val="000000"/>
                  </w:rPr>
                  <w:delText>/</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ins w:id="2945" w:author="admin" w:date="2022-11-25T17:27:00Z"/>
          <w:del w:id="2946" w:author="Administrator" w:date="2022-12-30T10:05:41Z"/>
        </w:trPr>
        <w:tc>
          <w:tcPr>
            <w:tcW w:w="5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2947" w:author="admin" w:date="2022-11-25T17:27:00Z"/>
                <w:del w:id="2948" w:author="Administrator" w:date="2022-12-30T10:05:41Z"/>
                <w:color w:val="000000"/>
              </w:rPr>
            </w:pPr>
            <w:ins w:id="2949" w:author="admin" w:date="2022-11-25T17:27:00Z">
              <w:del w:id="2950" w:author="Administrator" w:date="2022-12-30T10:05:41Z">
                <w:r>
                  <w:rPr>
                    <w:rFonts w:hint="eastAsia"/>
                    <w:color w:val="000000"/>
                  </w:rPr>
                  <w:delText>58</w:delText>
                </w:r>
              </w:del>
            </w:ins>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2951" w:author="admin" w:date="2022-11-25T17:27:00Z"/>
                <w:del w:id="2952" w:author="Administrator" w:date="2022-12-30T10:05:41Z"/>
                <w:color w:val="000000"/>
              </w:rPr>
            </w:pPr>
            <w:ins w:id="2953" w:author="admin" w:date="2022-11-25T17:27:00Z">
              <w:del w:id="2954" w:author="Administrator" w:date="2022-12-30T10:05:41Z">
                <w:r>
                  <w:rPr>
                    <w:rFonts w:hint="eastAsia"/>
                    <w:color w:val="000000"/>
                  </w:rPr>
                  <w:delText>渭南经开区辛市镇双兴酱菜厂</w:delText>
                </w:r>
              </w:del>
            </w:ins>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2955" w:author="admin" w:date="2022-11-25T17:27:00Z"/>
                <w:del w:id="2956" w:author="Administrator" w:date="2022-12-30T10:05:41Z"/>
                <w:color w:val="000000"/>
              </w:rPr>
            </w:pPr>
            <w:ins w:id="2957" w:author="admin" w:date="2022-11-25T17:27:00Z">
              <w:del w:id="2958" w:author="Administrator" w:date="2022-12-30T10:05:41Z">
                <w:r>
                  <w:rPr>
                    <w:rFonts w:hint="eastAsia"/>
                    <w:color w:val="000000"/>
                  </w:rPr>
                  <w:delText>陕西省渭南市经济技术开发区辛市镇大田村</w:delText>
                </w:r>
              </w:del>
            </w:ins>
          </w:p>
        </w:tc>
        <w:tc>
          <w:tcPr>
            <w:tcW w:w="16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2959" w:author="admin" w:date="2022-11-25T17:27:00Z"/>
                <w:del w:id="2960" w:author="Administrator" w:date="2022-12-30T10:05:41Z"/>
                <w:color w:val="000000"/>
              </w:rPr>
            </w:pPr>
            <w:ins w:id="2961" w:author="admin" w:date="2022-11-25T17:27:00Z">
              <w:del w:id="2962" w:author="Administrator" w:date="2022-12-30T10:05:41Z">
                <w:r>
                  <w:rPr>
                    <w:rFonts w:hint="eastAsia"/>
                    <w:color w:val="000000"/>
                  </w:rPr>
                  <w:delText>渭南经开区辛市镇双兴酱菜厂</w:delText>
                </w:r>
              </w:del>
            </w:ins>
          </w:p>
        </w:tc>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2963" w:author="admin" w:date="2022-11-25T17:27:00Z"/>
                <w:del w:id="2964" w:author="Administrator" w:date="2022-12-30T10:05:41Z"/>
                <w:color w:val="000000"/>
              </w:rPr>
            </w:pPr>
            <w:ins w:id="2965" w:author="admin" w:date="2022-11-25T17:27:00Z">
              <w:del w:id="2966" w:author="Administrator" w:date="2022-12-30T10:05:41Z">
                <w:r>
                  <w:rPr>
                    <w:rFonts w:hint="eastAsia"/>
                    <w:color w:val="000000"/>
                  </w:rPr>
                  <w:delText>陕西</w:delText>
                </w:r>
              </w:del>
            </w:ins>
          </w:p>
        </w:tc>
        <w:tc>
          <w:tcPr>
            <w:tcW w:w="28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2967" w:author="admin" w:date="2022-11-25T17:27:00Z"/>
                <w:del w:id="2968" w:author="Administrator" w:date="2022-12-30T10:05:41Z"/>
                <w:color w:val="000000"/>
              </w:rPr>
            </w:pPr>
            <w:ins w:id="2969" w:author="admin" w:date="2022-11-25T17:27:00Z">
              <w:del w:id="2970" w:author="Administrator" w:date="2022-12-30T10:05:41Z">
                <w:r>
                  <w:rPr>
                    <w:rFonts w:hint="eastAsia"/>
                    <w:color w:val="000000"/>
                  </w:rPr>
                  <w:delText>糖蒜</w:delText>
                </w:r>
              </w:del>
            </w:ins>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2971" w:author="admin" w:date="2022-11-25T17:27:00Z"/>
                <w:del w:id="2972" w:author="Administrator" w:date="2022-12-30T10:05:41Z"/>
                <w:color w:val="000000"/>
              </w:rPr>
            </w:pPr>
            <w:ins w:id="2973" w:author="admin" w:date="2022-11-25T17:27:00Z">
              <w:del w:id="2974" w:author="Administrator" w:date="2022-12-30T10:05:41Z">
                <w:r>
                  <w:rPr>
                    <w:rFonts w:hint="eastAsia"/>
                    <w:color w:val="000000"/>
                  </w:rPr>
                  <w:delText>/</w:delText>
                </w:r>
              </w:del>
            </w:ins>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2975" w:author="admin" w:date="2022-11-25T17:27:00Z"/>
                <w:del w:id="2976" w:author="Administrator" w:date="2022-12-30T10:05:41Z"/>
                <w:color w:val="000000"/>
              </w:rPr>
            </w:pPr>
            <w:ins w:id="2977" w:author="admin" w:date="2022-11-25T17:27:00Z">
              <w:del w:id="2978" w:author="Administrator" w:date="2022-12-30T10:05:41Z">
                <w:r>
                  <w:rPr>
                    <w:rFonts w:hint="eastAsia"/>
                    <w:color w:val="000000"/>
                  </w:rPr>
                  <w:delText>加工日期:2022-07-20</w:delText>
                </w:r>
              </w:del>
            </w:ins>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2979" w:author="admin" w:date="2022-11-25T17:27:00Z"/>
                <w:del w:id="2980" w:author="Administrator" w:date="2022-12-30T10:05:41Z"/>
                <w:color w:val="000000"/>
              </w:rPr>
            </w:pPr>
            <w:ins w:id="2981" w:author="admin" w:date="2022-11-25T17:27:00Z">
              <w:del w:id="2982" w:author="Administrator" w:date="2022-12-30T10:05:41Z">
                <w:r>
                  <w:rPr>
                    <w:rFonts w:hint="eastAsia"/>
                    <w:color w:val="000000"/>
                  </w:rPr>
                  <w:delText>渭南市市场监督管理局经开分局</w:delText>
                </w:r>
              </w:del>
            </w:ins>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2983" w:author="admin" w:date="2022-11-25T17:27:00Z"/>
                <w:del w:id="2984" w:author="Administrator" w:date="2022-12-30T10:05:41Z"/>
                <w:color w:val="000000"/>
              </w:rPr>
            </w:pPr>
            <w:ins w:id="2985" w:author="admin" w:date="2022-11-25T17:27:00Z">
              <w:del w:id="2986" w:author="Administrator" w:date="2022-12-30T10:05:41Z">
                <w:r>
                  <w:rPr>
                    <w:rFonts w:hint="eastAsia"/>
                    <w:color w:val="000000"/>
                  </w:rPr>
                  <w:delText>/</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ins w:id="2987" w:author="admin" w:date="2022-11-25T17:27:00Z"/>
          <w:del w:id="2988" w:author="Administrator" w:date="2022-12-30T10:05:41Z"/>
        </w:trPr>
        <w:tc>
          <w:tcPr>
            <w:tcW w:w="5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2989" w:author="admin" w:date="2022-11-25T17:27:00Z"/>
                <w:del w:id="2990" w:author="Administrator" w:date="2022-12-30T10:05:41Z"/>
                <w:color w:val="000000"/>
              </w:rPr>
            </w:pPr>
            <w:ins w:id="2991" w:author="admin" w:date="2022-11-25T17:27:00Z">
              <w:del w:id="2992" w:author="Administrator" w:date="2022-12-30T10:05:41Z">
                <w:r>
                  <w:rPr>
                    <w:rFonts w:hint="eastAsia"/>
                    <w:color w:val="000000"/>
                  </w:rPr>
                  <w:delText>59</w:delText>
                </w:r>
              </w:del>
            </w:ins>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2993" w:author="admin" w:date="2022-11-25T17:27:00Z"/>
                <w:del w:id="2994" w:author="Administrator" w:date="2022-12-30T10:05:41Z"/>
                <w:color w:val="000000"/>
              </w:rPr>
            </w:pPr>
            <w:ins w:id="2995" w:author="admin" w:date="2022-11-25T17:27:00Z">
              <w:del w:id="2996" w:author="Administrator" w:date="2022-12-30T10:05:41Z">
                <w:r>
                  <w:rPr>
                    <w:rFonts w:hint="eastAsia"/>
                    <w:color w:val="000000"/>
                  </w:rPr>
                  <w:delText>兴平市赵唐园食品厂</w:delText>
                </w:r>
              </w:del>
            </w:ins>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2997" w:author="admin" w:date="2022-11-25T17:27:00Z"/>
                <w:del w:id="2998" w:author="Administrator" w:date="2022-12-30T10:05:41Z"/>
                <w:color w:val="000000"/>
              </w:rPr>
            </w:pPr>
            <w:ins w:id="2999" w:author="admin" w:date="2022-11-25T17:27:00Z">
              <w:del w:id="3000" w:author="Administrator" w:date="2022-12-30T10:05:41Z">
                <w:r>
                  <w:rPr>
                    <w:rFonts w:hint="eastAsia"/>
                    <w:color w:val="000000"/>
                  </w:rPr>
                  <w:delText>兴平市赵村镇前进村1组</w:delText>
                </w:r>
              </w:del>
            </w:ins>
          </w:p>
        </w:tc>
        <w:tc>
          <w:tcPr>
            <w:tcW w:w="16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3001" w:author="admin" w:date="2022-11-25T17:27:00Z"/>
                <w:del w:id="3002" w:author="Administrator" w:date="2022-12-30T10:05:41Z"/>
                <w:color w:val="000000"/>
              </w:rPr>
            </w:pPr>
            <w:ins w:id="3003" w:author="admin" w:date="2022-11-25T17:27:00Z">
              <w:del w:id="3004" w:author="Administrator" w:date="2022-12-30T10:05:41Z">
                <w:r>
                  <w:rPr>
                    <w:rFonts w:hint="eastAsia"/>
                    <w:color w:val="000000"/>
                  </w:rPr>
                  <w:delText>渭南经开区辛市为民便利商店</w:delText>
                </w:r>
              </w:del>
            </w:ins>
          </w:p>
        </w:tc>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3005" w:author="admin" w:date="2022-11-25T17:27:00Z"/>
                <w:del w:id="3006" w:author="Administrator" w:date="2022-12-30T10:05:41Z"/>
                <w:color w:val="000000"/>
              </w:rPr>
            </w:pPr>
            <w:ins w:id="3007" w:author="admin" w:date="2022-11-25T17:27:00Z">
              <w:del w:id="3008" w:author="Administrator" w:date="2022-12-30T10:05:41Z">
                <w:r>
                  <w:rPr>
                    <w:rFonts w:hint="eastAsia"/>
                    <w:color w:val="000000"/>
                  </w:rPr>
                  <w:delText>陕西</w:delText>
                </w:r>
              </w:del>
            </w:ins>
          </w:p>
        </w:tc>
        <w:tc>
          <w:tcPr>
            <w:tcW w:w="28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3009" w:author="admin" w:date="2022-11-25T17:27:00Z"/>
                <w:del w:id="3010" w:author="Administrator" w:date="2022-12-30T10:05:41Z"/>
                <w:color w:val="000000"/>
              </w:rPr>
            </w:pPr>
            <w:ins w:id="3011" w:author="admin" w:date="2022-11-25T17:27:00Z">
              <w:del w:id="3012" w:author="Administrator" w:date="2022-12-30T10:05:41Z">
                <w:r>
                  <w:rPr>
                    <w:rFonts w:hint="eastAsia"/>
                    <w:color w:val="000000"/>
                  </w:rPr>
                  <w:delText>泡椒臭干子(调味面制品)</w:delText>
                </w:r>
              </w:del>
            </w:ins>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3013" w:author="admin" w:date="2022-11-25T17:27:00Z"/>
                <w:del w:id="3014" w:author="Administrator" w:date="2022-12-30T10:05:41Z"/>
                <w:color w:val="000000"/>
              </w:rPr>
            </w:pPr>
            <w:ins w:id="3015" w:author="admin" w:date="2022-11-25T17:27:00Z">
              <w:del w:id="3016" w:author="Administrator" w:date="2022-12-30T10:05:41Z">
                <w:r>
                  <w:rPr>
                    <w:rFonts w:hint="eastAsia"/>
                    <w:color w:val="000000"/>
                  </w:rPr>
                  <w:delText>20克/袋</w:delText>
                </w:r>
              </w:del>
            </w:ins>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3017" w:author="admin" w:date="2022-11-25T17:27:00Z"/>
                <w:del w:id="3018" w:author="Administrator" w:date="2022-12-30T10:05:41Z"/>
                <w:color w:val="000000"/>
              </w:rPr>
            </w:pPr>
            <w:ins w:id="3019" w:author="admin" w:date="2022-11-25T17:27:00Z">
              <w:del w:id="3020" w:author="Administrator" w:date="2022-12-30T10:05:41Z">
                <w:r>
                  <w:rPr>
                    <w:rFonts w:hint="eastAsia"/>
                    <w:color w:val="000000"/>
                  </w:rPr>
                  <w:delText>生产日期:2022-09-03</w:delText>
                </w:r>
              </w:del>
            </w:ins>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3021" w:author="admin" w:date="2022-11-25T17:27:00Z"/>
                <w:del w:id="3022" w:author="Administrator" w:date="2022-12-30T10:05:41Z"/>
                <w:color w:val="000000"/>
              </w:rPr>
            </w:pPr>
            <w:ins w:id="3023" w:author="admin" w:date="2022-11-25T17:27:00Z">
              <w:del w:id="3024" w:author="Administrator" w:date="2022-12-30T10:05:41Z">
                <w:r>
                  <w:rPr>
                    <w:rFonts w:hint="eastAsia"/>
                    <w:color w:val="000000"/>
                  </w:rPr>
                  <w:delText>渭南市市场监督管理局经开分局</w:delText>
                </w:r>
              </w:del>
            </w:ins>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3025" w:author="admin" w:date="2022-11-25T17:27:00Z"/>
                <w:del w:id="3026" w:author="Administrator" w:date="2022-12-30T10:05:41Z"/>
                <w:color w:val="000000"/>
              </w:rPr>
            </w:pPr>
            <w:ins w:id="3027" w:author="admin" w:date="2022-11-25T17:27:00Z">
              <w:del w:id="3028" w:author="Administrator" w:date="2022-12-30T10:05:41Z">
                <w:r>
                  <w:rPr>
                    <w:rFonts w:hint="eastAsia"/>
                    <w:color w:val="000000"/>
                  </w:rPr>
                  <w:delText>/</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ins w:id="3029" w:author="admin" w:date="2022-11-25T17:27:00Z"/>
          <w:del w:id="3030" w:author="Administrator" w:date="2022-12-30T10:05:41Z"/>
        </w:trPr>
        <w:tc>
          <w:tcPr>
            <w:tcW w:w="5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3031" w:author="admin" w:date="2022-11-25T17:27:00Z"/>
                <w:del w:id="3032" w:author="Administrator" w:date="2022-12-30T10:05:41Z"/>
                <w:color w:val="000000"/>
              </w:rPr>
            </w:pPr>
            <w:ins w:id="3033" w:author="admin" w:date="2022-11-25T17:27:00Z">
              <w:del w:id="3034" w:author="Administrator" w:date="2022-12-30T10:05:41Z">
                <w:r>
                  <w:rPr>
                    <w:rFonts w:hint="eastAsia"/>
                    <w:color w:val="000000"/>
                  </w:rPr>
                  <w:delText>60</w:delText>
                </w:r>
              </w:del>
            </w:ins>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3035" w:author="admin" w:date="2022-11-25T17:27:00Z"/>
                <w:del w:id="3036" w:author="Administrator" w:date="2022-12-30T10:05:41Z"/>
                <w:color w:val="000000"/>
              </w:rPr>
            </w:pPr>
            <w:ins w:id="3037" w:author="admin" w:date="2022-11-25T17:27:00Z">
              <w:del w:id="3038" w:author="Administrator" w:date="2022-12-30T10:05:41Z">
                <w:r>
                  <w:rPr>
                    <w:rFonts w:hint="eastAsia"/>
                    <w:color w:val="000000"/>
                  </w:rPr>
                  <w:delText>渭南市经开区刘建党酱菜厂</w:delText>
                </w:r>
              </w:del>
            </w:ins>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3039" w:author="admin" w:date="2022-11-25T17:27:00Z"/>
                <w:del w:id="3040" w:author="Administrator" w:date="2022-12-30T10:05:41Z"/>
                <w:color w:val="000000"/>
              </w:rPr>
            </w:pPr>
            <w:ins w:id="3041" w:author="admin" w:date="2022-11-25T17:27:00Z">
              <w:del w:id="3042" w:author="Administrator" w:date="2022-12-30T10:05:41Z">
                <w:r>
                  <w:rPr>
                    <w:rFonts w:hint="eastAsia"/>
                    <w:color w:val="000000"/>
                  </w:rPr>
                  <w:delText>陕西省渭南市经济技术开发区辛市镇大李村刘田1组</w:delText>
                </w:r>
              </w:del>
            </w:ins>
          </w:p>
        </w:tc>
        <w:tc>
          <w:tcPr>
            <w:tcW w:w="16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3043" w:author="admin" w:date="2022-11-25T17:27:00Z"/>
                <w:del w:id="3044" w:author="Administrator" w:date="2022-12-30T10:05:41Z"/>
                <w:color w:val="000000"/>
              </w:rPr>
            </w:pPr>
            <w:ins w:id="3045" w:author="admin" w:date="2022-11-25T17:27:00Z">
              <w:del w:id="3046" w:author="Administrator" w:date="2022-12-30T10:05:41Z">
                <w:r>
                  <w:rPr>
                    <w:rFonts w:hint="eastAsia"/>
                    <w:color w:val="000000"/>
                  </w:rPr>
                  <w:delText>渭南市经开区刘建党酱菜厂</w:delText>
                </w:r>
              </w:del>
            </w:ins>
          </w:p>
        </w:tc>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3047" w:author="admin" w:date="2022-11-25T17:27:00Z"/>
                <w:del w:id="3048" w:author="Administrator" w:date="2022-12-30T10:05:41Z"/>
                <w:color w:val="000000"/>
              </w:rPr>
            </w:pPr>
            <w:ins w:id="3049" w:author="admin" w:date="2022-11-25T17:27:00Z">
              <w:del w:id="3050" w:author="Administrator" w:date="2022-12-30T10:05:41Z">
                <w:r>
                  <w:rPr>
                    <w:rFonts w:hint="eastAsia"/>
                    <w:color w:val="000000"/>
                  </w:rPr>
                  <w:delText>陕西</w:delText>
                </w:r>
              </w:del>
            </w:ins>
          </w:p>
        </w:tc>
        <w:tc>
          <w:tcPr>
            <w:tcW w:w="28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3051" w:author="admin" w:date="2022-11-25T17:27:00Z"/>
                <w:del w:id="3052" w:author="Administrator" w:date="2022-12-30T10:05:41Z"/>
                <w:color w:val="000000"/>
              </w:rPr>
            </w:pPr>
            <w:ins w:id="3053" w:author="admin" w:date="2022-11-25T17:27:00Z">
              <w:del w:id="3054" w:author="Administrator" w:date="2022-12-30T10:05:41Z">
                <w:r>
                  <w:rPr>
                    <w:rFonts w:hint="eastAsia"/>
                    <w:color w:val="000000"/>
                  </w:rPr>
                  <w:delText>糖蒜</w:delText>
                </w:r>
              </w:del>
            </w:ins>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3055" w:author="admin" w:date="2022-11-25T17:27:00Z"/>
                <w:del w:id="3056" w:author="Administrator" w:date="2022-12-30T10:05:41Z"/>
                <w:color w:val="000000"/>
              </w:rPr>
            </w:pPr>
            <w:ins w:id="3057" w:author="admin" w:date="2022-11-25T17:27:00Z">
              <w:del w:id="3058" w:author="Administrator" w:date="2022-12-30T10:05:41Z">
                <w:r>
                  <w:rPr>
                    <w:rFonts w:hint="eastAsia"/>
                    <w:color w:val="000000"/>
                  </w:rPr>
                  <w:delText>/</w:delText>
                </w:r>
              </w:del>
            </w:ins>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3059" w:author="admin" w:date="2022-11-25T17:27:00Z"/>
                <w:del w:id="3060" w:author="Administrator" w:date="2022-12-30T10:05:41Z"/>
                <w:color w:val="000000"/>
              </w:rPr>
            </w:pPr>
            <w:ins w:id="3061" w:author="admin" w:date="2022-11-25T17:27:00Z">
              <w:del w:id="3062" w:author="Administrator" w:date="2022-12-30T10:05:41Z">
                <w:r>
                  <w:rPr>
                    <w:rFonts w:hint="eastAsia"/>
                    <w:color w:val="000000"/>
                  </w:rPr>
                  <w:delText>生产日期:2022-05-15</w:delText>
                </w:r>
              </w:del>
            </w:ins>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3063" w:author="admin" w:date="2022-11-25T17:27:00Z"/>
                <w:del w:id="3064" w:author="Administrator" w:date="2022-12-30T10:05:41Z"/>
                <w:color w:val="000000"/>
              </w:rPr>
            </w:pPr>
            <w:ins w:id="3065" w:author="admin" w:date="2022-11-25T17:27:00Z">
              <w:del w:id="3066" w:author="Administrator" w:date="2022-12-30T10:05:41Z">
                <w:r>
                  <w:rPr>
                    <w:rFonts w:hint="eastAsia"/>
                    <w:color w:val="000000"/>
                  </w:rPr>
                  <w:delText>渭南市市场监督管理局经开分局</w:delText>
                </w:r>
              </w:del>
            </w:ins>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3067" w:author="admin" w:date="2022-11-25T17:27:00Z"/>
                <w:del w:id="3068" w:author="Administrator" w:date="2022-12-30T10:05:41Z"/>
                <w:color w:val="000000"/>
              </w:rPr>
            </w:pPr>
            <w:ins w:id="3069" w:author="admin" w:date="2022-11-25T17:27:00Z">
              <w:del w:id="3070" w:author="Administrator" w:date="2022-12-30T10:05:41Z">
                <w:r>
                  <w:rPr>
                    <w:rFonts w:hint="eastAsia"/>
                    <w:color w:val="000000"/>
                  </w:rPr>
                  <w:delText>/</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ins w:id="3071" w:author="admin" w:date="2022-11-25T17:27:00Z"/>
          <w:del w:id="3072" w:author="Administrator" w:date="2022-12-30T10:05:41Z"/>
        </w:trPr>
        <w:tc>
          <w:tcPr>
            <w:tcW w:w="5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3073" w:author="admin" w:date="2022-11-25T17:27:00Z"/>
                <w:del w:id="3074" w:author="Administrator" w:date="2022-12-30T10:05:41Z"/>
                <w:color w:val="000000"/>
              </w:rPr>
            </w:pPr>
            <w:ins w:id="3075" w:author="admin" w:date="2022-11-25T17:27:00Z">
              <w:del w:id="3076" w:author="Administrator" w:date="2022-12-30T10:05:41Z">
                <w:r>
                  <w:rPr>
                    <w:rFonts w:hint="eastAsia"/>
                    <w:color w:val="000000"/>
                  </w:rPr>
                  <w:delText>61</w:delText>
                </w:r>
              </w:del>
            </w:ins>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3077" w:author="admin" w:date="2022-11-25T17:27:00Z"/>
                <w:del w:id="3078" w:author="Administrator" w:date="2022-12-30T10:05:41Z"/>
                <w:color w:val="000000"/>
              </w:rPr>
            </w:pPr>
            <w:ins w:id="3079" w:author="admin" w:date="2022-11-25T17:27:00Z">
              <w:del w:id="3080" w:author="Administrator" w:date="2022-12-30T10:05:41Z">
                <w:r>
                  <w:rPr>
                    <w:rFonts w:hint="eastAsia"/>
                    <w:color w:val="000000"/>
                  </w:rPr>
                  <w:delText>渭南经开区辛市镇双兴酱菜厂</w:delText>
                </w:r>
              </w:del>
            </w:ins>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3081" w:author="admin" w:date="2022-11-25T17:27:00Z"/>
                <w:del w:id="3082" w:author="Administrator" w:date="2022-12-30T10:05:41Z"/>
                <w:color w:val="000000"/>
              </w:rPr>
            </w:pPr>
            <w:ins w:id="3083" w:author="admin" w:date="2022-11-25T17:27:00Z">
              <w:del w:id="3084" w:author="Administrator" w:date="2022-12-30T10:05:41Z">
                <w:r>
                  <w:rPr>
                    <w:rFonts w:hint="eastAsia"/>
                    <w:color w:val="000000"/>
                  </w:rPr>
                  <w:delText>陕西省渭南市经济技术开发区辛市镇大田村</w:delText>
                </w:r>
              </w:del>
            </w:ins>
          </w:p>
        </w:tc>
        <w:tc>
          <w:tcPr>
            <w:tcW w:w="16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3085" w:author="admin" w:date="2022-11-25T17:27:00Z"/>
                <w:del w:id="3086" w:author="Administrator" w:date="2022-12-30T10:05:41Z"/>
                <w:color w:val="000000"/>
              </w:rPr>
            </w:pPr>
            <w:ins w:id="3087" w:author="admin" w:date="2022-11-25T17:27:00Z">
              <w:del w:id="3088" w:author="Administrator" w:date="2022-12-30T10:05:41Z">
                <w:r>
                  <w:rPr>
                    <w:rFonts w:hint="eastAsia"/>
                    <w:color w:val="000000"/>
                  </w:rPr>
                  <w:delText>渭南经开区辛市镇双兴酱菜厂</w:delText>
                </w:r>
              </w:del>
            </w:ins>
          </w:p>
        </w:tc>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3089" w:author="admin" w:date="2022-11-25T17:27:00Z"/>
                <w:del w:id="3090" w:author="Administrator" w:date="2022-12-30T10:05:41Z"/>
                <w:color w:val="000000"/>
              </w:rPr>
            </w:pPr>
            <w:ins w:id="3091" w:author="admin" w:date="2022-11-25T17:27:00Z">
              <w:del w:id="3092" w:author="Administrator" w:date="2022-12-30T10:05:41Z">
                <w:r>
                  <w:rPr>
                    <w:rFonts w:hint="eastAsia"/>
                    <w:color w:val="000000"/>
                  </w:rPr>
                  <w:delText>陕西</w:delText>
                </w:r>
              </w:del>
            </w:ins>
          </w:p>
        </w:tc>
        <w:tc>
          <w:tcPr>
            <w:tcW w:w="28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3093" w:author="admin" w:date="2022-11-25T17:27:00Z"/>
                <w:del w:id="3094" w:author="Administrator" w:date="2022-12-30T10:05:41Z"/>
                <w:color w:val="000000"/>
              </w:rPr>
            </w:pPr>
            <w:ins w:id="3095" w:author="admin" w:date="2022-11-25T17:27:00Z">
              <w:del w:id="3096" w:author="Administrator" w:date="2022-12-30T10:05:41Z">
                <w:r>
                  <w:rPr>
                    <w:rFonts w:hint="eastAsia"/>
                    <w:color w:val="000000"/>
                  </w:rPr>
                  <w:delText>咸菜</w:delText>
                </w:r>
              </w:del>
            </w:ins>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3097" w:author="admin" w:date="2022-11-25T17:27:00Z"/>
                <w:del w:id="3098" w:author="Administrator" w:date="2022-12-30T10:05:41Z"/>
                <w:color w:val="000000"/>
              </w:rPr>
            </w:pPr>
            <w:ins w:id="3099" w:author="admin" w:date="2022-11-25T17:27:00Z">
              <w:del w:id="3100" w:author="Administrator" w:date="2022-12-30T10:05:41Z">
                <w:r>
                  <w:rPr>
                    <w:rFonts w:hint="eastAsia"/>
                    <w:color w:val="000000"/>
                  </w:rPr>
                  <w:delText>/</w:delText>
                </w:r>
              </w:del>
            </w:ins>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3101" w:author="admin" w:date="2022-11-25T17:27:00Z"/>
                <w:del w:id="3102" w:author="Administrator" w:date="2022-12-30T10:05:41Z"/>
                <w:color w:val="000000"/>
              </w:rPr>
            </w:pPr>
            <w:ins w:id="3103" w:author="admin" w:date="2022-11-25T17:27:00Z">
              <w:del w:id="3104" w:author="Administrator" w:date="2022-12-30T10:05:41Z">
                <w:r>
                  <w:rPr>
                    <w:rFonts w:hint="eastAsia"/>
                    <w:color w:val="000000"/>
                  </w:rPr>
                  <w:delText>加工日期:2021-10-09</w:delText>
                </w:r>
              </w:del>
            </w:ins>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3105" w:author="admin" w:date="2022-11-25T17:27:00Z"/>
                <w:del w:id="3106" w:author="Administrator" w:date="2022-12-30T10:05:41Z"/>
                <w:color w:val="000000"/>
              </w:rPr>
            </w:pPr>
            <w:ins w:id="3107" w:author="admin" w:date="2022-11-25T17:27:00Z">
              <w:del w:id="3108" w:author="Administrator" w:date="2022-12-30T10:05:41Z">
                <w:r>
                  <w:rPr>
                    <w:rFonts w:hint="eastAsia"/>
                    <w:color w:val="000000"/>
                  </w:rPr>
                  <w:delText>渭南市市场监督管理局经开分局</w:delText>
                </w:r>
              </w:del>
            </w:ins>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3109" w:author="admin" w:date="2022-11-25T17:27:00Z"/>
                <w:del w:id="3110" w:author="Administrator" w:date="2022-12-30T10:05:41Z"/>
                <w:color w:val="000000"/>
              </w:rPr>
            </w:pPr>
            <w:ins w:id="3111" w:author="admin" w:date="2022-11-25T17:27:00Z">
              <w:del w:id="3112" w:author="Administrator" w:date="2022-12-30T10:05:41Z">
                <w:r>
                  <w:rPr>
                    <w:rFonts w:hint="eastAsia"/>
                    <w:color w:val="000000"/>
                  </w:rPr>
                  <w:delText>/</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ins w:id="3113" w:author="admin" w:date="2022-11-25T17:27:00Z"/>
          <w:del w:id="3114" w:author="Administrator" w:date="2022-12-30T10:05:41Z"/>
        </w:trPr>
        <w:tc>
          <w:tcPr>
            <w:tcW w:w="5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3115" w:author="admin" w:date="2022-11-25T17:27:00Z"/>
                <w:del w:id="3116" w:author="Administrator" w:date="2022-12-30T10:05:41Z"/>
                <w:color w:val="000000"/>
              </w:rPr>
            </w:pPr>
            <w:ins w:id="3117" w:author="admin" w:date="2022-11-25T17:27:00Z">
              <w:del w:id="3118" w:author="Administrator" w:date="2022-12-30T10:05:41Z">
                <w:r>
                  <w:rPr>
                    <w:rFonts w:hint="eastAsia"/>
                    <w:color w:val="000000"/>
                  </w:rPr>
                  <w:delText>62</w:delText>
                </w:r>
              </w:del>
            </w:ins>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3119" w:author="admin" w:date="2022-11-25T17:27:00Z"/>
                <w:del w:id="3120" w:author="Administrator" w:date="2022-12-30T10:05:41Z"/>
                <w:color w:val="000000"/>
              </w:rPr>
            </w:pPr>
            <w:ins w:id="3121" w:author="admin" w:date="2022-11-25T17:27:00Z">
              <w:del w:id="3122" w:author="Administrator" w:date="2022-12-30T10:05:41Z">
                <w:r>
                  <w:rPr>
                    <w:rFonts w:hint="eastAsia"/>
                    <w:color w:val="000000"/>
                  </w:rPr>
                  <w:delText>湖北香思里食品股份有限公司</w:delText>
                </w:r>
              </w:del>
            </w:ins>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3123" w:author="admin" w:date="2022-11-25T17:27:00Z"/>
                <w:del w:id="3124" w:author="Administrator" w:date="2022-12-30T10:05:41Z"/>
                <w:color w:val="000000"/>
              </w:rPr>
            </w:pPr>
            <w:ins w:id="3125" w:author="admin" w:date="2022-11-25T17:27:00Z">
              <w:del w:id="3126" w:author="Administrator" w:date="2022-12-30T10:05:41Z">
                <w:r>
                  <w:rPr>
                    <w:rFonts w:hint="eastAsia"/>
                    <w:color w:val="000000"/>
                  </w:rPr>
                  <w:delText>湖北省随州市曾都经济开发区余家老湾村</w:delText>
                </w:r>
              </w:del>
            </w:ins>
          </w:p>
        </w:tc>
        <w:tc>
          <w:tcPr>
            <w:tcW w:w="16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3127" w:author="admin" w:date="2022-11-25T17:27:00Z"/>
                <w:del w:id="3128" w:author="Administrator" w:date="2022-12-30T10:05:41Z"/>
                <w:color w:val="000000"/>
              </w:rPr>
            </w:pPr>
            <w:ins w:id="3129" w:author="admin" w:date="2022-11-25T17:27:00Z">
              <w:del w:id="3130" w:author="Administrator" w:date="2022-12-30T10:05:41Z">
                <w:r>
                  <w:rPr>
                    <w:rFonts w:hint="eastAsia"/>
                    <w:color w:val="000000"/>
                  </w:rPr>
                  <w:delText>渭南经开区辛市为民便利商店</w:delText>
                </w:r>
              </w:del>
            </w:ins>
          </w:p>
        </w:tc>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3131" w:author="admin" w:date="2022-11-25T17:27:00Z"/>
                <w:del w:id="3132" w:author="Administrator" w:date="2022-12-30T10:05:41Z"/>
                <w:color w:val="000000"/>
              </w:rPr>
            </w:pPr>
            <w:ins w:id="3133" w:author="admin" w:date="2022-11-25T17:27:00Z">
              <w:del w:id="3134" w:author="Administrator" w:date="2022-12-30T10:05:41Z">
                <w:r>
                  <w:rPr>
                    <w:rFonts w:hint="eastAsia"/>
                    <w:color w:val="000000"/>
                  </w:rPr>
                  <w:delText>陕西</w:delText>
                </w:r>
              </w:del>
            </w:ins>
          </w:p>
        </w:tc>
        <w:tc>
          <w:tcPr>
            <w:tcW w:w="28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3135" w:author="admin" w:date="2022-11-25T17:27:00Z"/>
                <w:del w:id="3136" w:author="Administrator" w:date="2022-12-30T10:05:41Z"/>
                <w:color w:val="000000"/>
              </w:rPr>
            </w:pPr>
            <w:ins w:id="3137" w:author="admin" w:date="2022-11-25T17:27:00Z">
              <w:del w:id="3138" w:author="Administrator" w:date="2022-12-30T10:05:41Z">
                <w:r>
                  <w:rPr>
                    <w:rFonts w:hint="eastAsia"/>
                    <w:color w:val="000000"/>
                  </w:rPr>
                  <w:delText>塔达原生态挂面</w:delText>
                </w:r>
              </w:del>
            </w:ins>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3139" w:author="admin" w:date="2022-11-25T17:27:00Z"/>
                <w:del w:id="3140" w:author="Administrator" w:date="2022-12-30T10:05:41Z"/>
                <w:color w:val="000000"/>
              </w:rPr>
            </w:pPr>
            <w:ins w:id="3141" w:author="admin" w:date="2022-11-25T17:27:00Z">
              <w:del w:id="3142" w:author="Administrator" w:date="2022-12-30T10:05:41Z">
                <w:r>
                  <w:rPr>
                    <w:rFonts w:hint="eastAsia"/>
                    <w:color w:val="000000"/>
                  </w:rPr>
                  <w:delText>900克/包</w:delText>
                </w:r>
              </w:del>
            </w:ins>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3143" w:author="admin" w:date="2022-11-25T17:27:00Z"/>
                <w:del w:id="3144" w:author="Administrator" w:date="2022-12-30T10:05:41Z"/>
                <w:color w:val="000000"/>
              </w:rPr>
            </w:pPr>
            <w:ins w:id="3145" w:author="admin" w:date="2022-11-25T17:27:00Z">
              <w:del w:id="3146" w:author="Administrator" w:date="2022-12-30T10:05:41Z">
                <w:r>
                  <w:rPr>
                    <w:rFonts w:hint="eastAsia"/>
                    <w:color w:val="000000"/>
                  </w:rPr>
                  <w:delText>生产日期:2022-04-25</w:delText>
                </w:r>
              </w:del>
            </w:ins>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3147" w:author="admin" w:date="2022-11-25T17:27:00Z"/>
                <w:del w:id="3148" w:author="Administrator" w:date="2022-12-30T10:05:41Z"/>
                <w:color w:val="000000"/>
              </w:rPr>
            </w:pPr>
            <w:ins w:id="3149" w:author="admin" w:date="2022-11-25T17:27:00Z">
              <w:del w:id="3150" w:author="Administrator" w:date="2022-12-30T10:05:41Z">
                <w:r>
                  <w:rPr>
                    <w:rFonts w:hint="eastAsia"/>
                    <w:color w:val="000000"/>
                  </w:rPr>
                  <w:delText>渭南市市场监督管理局经开分局</w:delText>
                </w:r>
              </w:del>
            </w:ins>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3151" w:author="admin" w:date="2022-11-25T17:27:00Z"/>
                <w:del w:id="3152" w:author="Administrator" w:date="2022-12-30T10:05:41Z"/>
                <w:color w:val="000000"/>
              </w:rPr>
            </w:pPr>
            <w:ins w:id="3153" w:author="admin" w:date="2022-11-25T17:27:00Z">
              <w:del w:id="3154" w:author="Administrator" w:date="2022-12-30T10:05:41Z">
                <w:r>
                  <w:rPr>
                    <w:rFonts w:hint="eastAsia"/>
                    <w:color w:val="000000"/>
                  </w:rPr>
                  <w:delText>/</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ins w:id="3155" w:author="admin" w:date="2022-11-25T17:27:00Z"/>
          <w:del w:id="3156" w:author="Administrator" w:date="2022-12-30T10:05:41Z"/>
        </w:trPr>
        <w:tc>
          <w:tcPr>
            <w:tcW w:w="5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3157" w:author="admin" w:date="2022-11-25T17:27:00Z"/>
                <w:del w:id="3158" w:author="Administrator" w:date="2022-12-30T10:05:41Z"/>
                <w:color w:val="000000"/>
              </w:rPr>
            </w:pPr>
            <w:ins w:id="3159" w:author="admin" w:date="2022-11-25T17:27:00Z">
              <w:del w:id="3160" w:author="Administrator" w:date="2022-12-30T10:05:41Z">
                <w:r>
                  <w:rPr>
                    <w:rFonts w:hint="eastAsia"/>
                    <w:color w:val="000000"/>
                  </w:rPr>
                  <w:delText>63</w:delText>
                </w:r>
              </w:del>
            </w:ins>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3161" w:author="admin" w:date="2022-11-25T17:27:00Z"/>
                <w:del w:id="3162" w:author="Administrator" w:date="2022-12-30T10:05:41Z"/>
                <w:color w:val="000000"/>
              </w:rPr>
            </w:pPr>
            <w:ins w:id="3163" w:author="admin" w:date="2022-11-25T17:27:00Z">
              <w:del w:id="3164" w:author="Administrator" w:date="2022-12-30T10:05:41Z">
                <w:r>
                  <w:rPr>
                    <w:rFonts w:hint="eastAsia"/>
                    <w:color w:val="000000"/>
                  </w:rPr>
                  <w:delText>渭南市经开区刘建党酱菜厂</w:delText>
                </w:r>
              </w:del>
            </w:ins>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3165" w:author="admin" w:date="2022-11-25T17:27:00Z"/>
                <w:del w:id="3166" w:author="Administrator" w:date="2022-12-30T10:05:41Z"/>
                <w:color w:val="000000"/>
              </w:rPr>
            </w:pPr>
            <w:ins w:id="3167" w:author="admin" w:date="2022-11-25T17:27:00Z">
              <w:del w:id="3168" w:author="Administrator" w:date="2022-12-30T10:05:41Z">
                <w:r>
                  <w:rPr>
                    <w:rFonts w:hint="eastAsia"/>
                    <w:color w:val="000000"/>
                  </w:rPr>
                  <w:delText>陕西省渭南市经济技术开发区辛市镇大李村刘田1组</w:delText>
                </w:r>
              </w:del>
            </w:ins>
          </w:p>
        </w:tc>
        <w:tc>
          <w:tcPr>
            <w:tcW w:w="16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3169" w:author="admin" w:date="2022-11-25T17:27:00Z"/>
                <w:del w:id="3170" w:author="Administrator" w:date="2022-12-30T10:05:41Z"/>
                <w:color w:val="000000"/>
              </w:rPr>
            </w:pPr>
            <w:ins w:id="3171" w:author="admin" w:date="2022-11-25T17:27:00Z">
              <w:del w:id="3172" w:author="Administrator" w:date="2022-12-30T10:05:41Z">
                <w:r>
                  <w:rPr>
                    <w:rFonts w:hint="eastAsia"/>
                    <w:color w:val="000000"/>
                  </w:rPr>
                  <w:delText>渭南市经开区刘建党酱菜厂</w:delText>
                </w:r>
              </w:del>
            </w:ins>
          </w:p>
        </w:tc>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3173" w:author="admin" w:date="2022-11-25T17:27:00Z"/>
                <w:del w:id="3174" w:author="Administrator" w:date="2022-12-30T10:05:41Z"/>
                <w:color w:val="000000"/>
              </w:rPr>
            </w:pPr>
            <w:ins w:id="3175" w:author="admin" w:date="2022-11-25T17:27:00Z">
              <w:del w:id="3176" w:author="Administrator" w:date="2022-12-30T10:05:41Z">
                <w:r>
                  <w:rPr>
                    <w:rFonts w:hint="eastAsia"/>
                    <w:color w:val="000000"/>
                  </w:rPr>
                  <w:delText>陕西</w:delText>
                </w:r>
              </w:del>
            </w:ins>
          </w:p>
        </w:tc>
        <w:tc>
          <w:tcPr>
            <w:tcW w:w="28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3177" w:author="admin" w:date="2022-11-25T17:27:00Z"/>
                <w:del w:id="3178" w:author="Administrator" w:date="2022-12-30T10:05:41Z"/>
                <w:color w:val="000000"/>
              </w:rPr>
            </w:pPr>
            <w:ins w:id="3179" w:author="admin" w:date="2022-11-25T17:27:00Z">
              <w:del w:id="3180" w:author="Administrator" w:date="2022-12-30T10:05:41Z">
                <w:r>
                  <w:rPr>
                    <w:rFonts w:hint="eastAsia"/>
                    <w:color w:val="000000"/>
                  </w:rPr>
                  <w:delText>大头菜</w:delText>
                </w:r>
              </w:del>
            </w:ins>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3181" w:author="admin" w:date="2022-11-25T17:27:00Z"/>
                <w:del w:id="3182" w:author="Administrator" w:date="2022-12-30T10:05:41Z"/>
                <w:color w:val="000000"/>
              </w:rPr>
            </w:pPr>
            <w:ins w:id="3183" w:author="admin" w:date="2022-11-25T17:27:00Z">
              <w:del w:id="3184" w:author="Administrator" w:date="2022-12-30T10:05:41Z">
                <w:r>
                  <w:rPr>
                    <w:rFonts w:hint="eastAsia"/>
                    <w:color w:val="000000"/>
                  </w:rPr>
                  <w:delText>/</w:delText>
                </w:r>
              </w:del>
            </w:ins>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3185" w:author="admin" w:date="2022-11-25T17:27:00Z"/>
                <w:del w:id="3186" w:author="Administrator" w:date="2022-12-30T10:05:41Z"/>
                <w:color w:val="000000"/>
              </w:rPr>
            </w:pPr>
            <w:ins w:id="3187" w:author="admin" w:date="2022-11-25T17:27:00Z">
              <w:del w:id="3188" w:author="Administrator" w:date="2022-12-30T10:05:41Z">
                <w:r>
                  <w:rPr>
                    <w:rFonts w:hint="eastAsia"/>
                    <w:color w:val="000000"/>
                  </w:rPr>
                  <w:delText>加工日期:2021-11-10</w:delText>
                </w:r>
              </w:del>
            </w:ins>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3189" w:author="admin" w:date="2022-11-25T17:27:00Z"/>
                <w:del w:id="3190" w:author="Administrator" w:date="2022-12-30T10:05:41Z"/>
                <w:color w:val="000000"/>
              </w:rPr>
            </w:pPr>
            <w:ins w:id="3191" w:author="admin" w:date="2022-11-25T17:27:00Z">
              <w:del w:id="3192" w:author="Administrator" w:date="2022-12-30T10:05:41Z">
                <w:r>
                  <w:rPr>
                    <w:rFonts w:hint="eastAsia"/>
                    <w:color w:val="000000"/>
                  </w:rPr>
                  <w:delText>渭南市市场监督管理局经开分局</w:delText>
                </w:r>
              </w:del>
            </w:ins>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3193" w:author="admin" w:date="2022-11-25T17:27:00Z"/>
                <w:del w:id="3194" w:author="Administrator" w:date="2022-12-30T10:05:41Z"/>
                <w:color w:val="000000"/>
              </w:rPr>
            </w:pPr>
            <w:ins w:id="3195" w:author="admin" w:date="2022-11-25T17:27:00Z">
              <w:del w:id="3196" w:author="Administrator" w:date="2022-12-30T10:05:41Z">
                <w:r>
                  <w:rPr>
                    <w:rFonts w:hint="eastAsia"/>
                    <w:color w:val="000000"/>
                  </w:rPr>
                  <w:delText>/</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ins w:id="3197" w:author="admin" w:date="2022-11-25T17:27:00Z"/>
          <w:del w:id="3198" w:author="Administrator" w:date="2022-12-30T10:05:41Z"/>
        </w:trPr>
        <w:tc>
          <w:tcPr>
            <w:tcW w:w="5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3199" w:author="admin" w:date="2022-11-25T17:27:00Z"/>
                <w:del w:id="3200" w:author="Administrator" w:date="2022-12-30T10:05:41Z"/>
                <w:color w:val="000000"/>
              </w:rPr>
            </w:pPr>
            <w:ins w:id="3201" w:author="admin" w:date="2022-11-25T17:27:00Z">
              <w:del w:id="3202" w:author="Administrator" w:date="2022-12-30T10:05:41Z">
                <w:r>
                  <w:rPr>
                    <w:rFonts w:hint="eastAsia"/>
                    <w:color w:val="000000"/>
                  </w:rPr>
                  <w:delText>64</w:delText>
                </w:r>
              </w:del>
            </w:ins>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3203" w:author="admin" w:date="2022-11-25T17:27:00Z"/>
                <w:del w:id="3204" w:author="Administrator" w:date="2022-12-30T10:05:41Z"/>
                <w:color w:val="000000"/>
              </w:rPr>
            </w:pPr>
            <w:ins w:id="3205" w:author="admin" w:date="2022-11-25T17:27:00Z">
              <w:del w:id="3206" w:author="Administrator" w:date="2022-12-30T10:05:41Z">
                <w:r>
                  <w:rPr>
                    <w:rFonts w:hint="eastAsia"/>
                    <w:color w:val="000000"/>
                  </w:rPr>
                  <w:delText>渭南春风油脂有限责任公司</w:delText>
                </w:r>
              </w:del>
            </w:ins>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3207" w:author="admin" w:date="2022-11-25T17:27:00Z"/>
                <w:del w:id="3208" w:author="Administrator" w:date="2022-12-30T10:05:41Z"/>
                <w:color w:val="000000"/>
              </w:rPr>
            </w:pPr>
            <w:ins w:id="3209" w:author="admin" w:date="2022-11-25T17:27:00Z">
              <w:del w:id="3210" w:author="Administrator" w:date="2022-12-30T10:05:41Z">
                <w:r>
                  <w:rPr>
                    <w:rFonts w:hint="eastAsia"/>
                    <w:color w:val="000000"/>
                  </w:rPr>
                  <w:delText>陕西省渭南市经济技术开发区工业大道西延线（辛市镇）</w:delText>
                </w:r>
              </w:del>
            </w:ins>
          </w:p>
        </w:tc>
        <w:tc>
          <w:tcPr>
            <w:tcW w:w="16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3211" w:author="admin" w:date="2022-11-25T17:27:00Z"/>
                <w:del w:id="3212" w:author="Administrator" w:date="2022-12-30T10:05:41Z"/>
                <w:color w:val="000000"/>
              </w:rPr>
            </w:pPr>
            <w:ins w:id="3213" w:author="admin" w:date="2022-11-25T17:27:00Z">
              <w:del w:id="3214" w:author="Administrator" w:date="2022-12-30T10:05:41Z">
                <w:r>
                  <w:rPr>
                    <w:rFonts w:hint="eastAsia"/>
                    <w:color w:val="000000"/>
                  </w:rPr>
                  <w:delText>渭南春风油脂有限责任公司</w:delText>
                </w:r>
              </w:del>
            </w:ins>
          </w:p>
        </w:tc>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3215" w:author="admin" w:date="2022-11-25T17:27:00Z"/>
                <w:del w:id="3216" w:author="Administrator" w:date="2022-12-30T10:05:41Z"/>
                <w:color w:val="000000"/>
              </w:rPr>
            </w:pPr>
            <w:ins w:id="3217" w:author="admin" w:date="2022-11-25T17:27:00Z">
              <w:del w:id="3218" w:author="Administrator" w:date="2022-12-30T10:05:41Z">
                <w:r>
                  <w:rPr>
                    <w:rFonts w:hint="eastAsia"/>
                    <w:color w:val="000000"/>
                  </w:rPr>
                  <w:delText>陕西</w:delText>
                </w:r>
              </w:del>
            </w:ins>
          </w:p>
        </w:tc>
        <w:tc>
          <w:tcPr>
            <w:tcW w:w="28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3219" w:author="admin" w:date="2022-11-25T17:27:00Z"/>
                <w:del w:id="3220" w:author="Administrator" w:date="2022-12-30T10:05:41Z"/>
                <w:color w:val="000000"/>
              </w:rPr>
            </w:pPr>
            <w:ins w:id="3221" w:author="admin" w:date="2022-11-25T17:27:00Z">
              <w:del w:id="3222" w:author="Administrator" w:date="2022-12-30T10:05:41Z">
                <w:r>
                  <w:rPr>
                    <w:rFonts w:hint="eastAsia"/>
                    <w:color w:val="000000"/>
                  </w:rPr>
                  <w:delText>八鱼牌纯正压榨菜籽油</w:delText>
                </w:r>
              </w:del>
            </w:ins>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3223" w:author="admin" w:date="2022-11-25T17:27:00Z"/>
                <w:del w:id="3224" w:author="Administrator" w:date="2022-12-30T10:05:41Z"/>
                <w:color w:val="000000"/>
              </w:rPr>
            </w:pPr>
            <w:ins w:id="3225" w:author="admin" w:date="2022-11-25T17:27:00Z">
              <w:del w:id="3226" w:author="Administrator" w:date="2022-12-30T10:05:41Z">
                <w:r>
                  <w:rPr>
                    <w:rFonts w:hint="eastAsia"/>
                    <w:color w:val="000000"/>
                  </w:rPr>
                  <w:delText>5L/瓶</w:delText>
                </w:r>
              </w:del>
            </w:ins>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3227" w:author="admin" w:date="2022-11-25T17:27:00Z"/>
                <w:del w:id="3228" w:author="Administrator" w:date="2022-12-30T10:05:41Z"/>
                <w:color w:val="000000"/>
              </w:rPr>
            </w:pPr>
            <w:ins w:id="3229" w:author="admin" w:date="2022-11-25T17:27:00Z">
              <w:del w:id="3230" w:author="Administrator" w:date="2022-12-30T10:05:41Z">
                <w:r>
                  <w:rPr>
                    <w:rFonts w:hint="eastAsia"/>
                    <w:color w:val="000000"/>
                  </w:rPr>
                  <w:delText>生产日期:2022-10-14</w:delText>
                </w:r>
              </w:del>
            </w:ins>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3231" w:author="admin" w:date="2022-11-25T17:27:00Z"/>
                <w:del w:id="3232" w:author="Administrator" w:date="2022-12-30T10:05:41Z"/>
                <w:color w:val="000000"/>
              </w:rPr>
            </w:pPr>
            <w:ins w:id="3233" w:author="admin" w:date="2022-11-25T17:27:00Z">
              <w:del w:id="3234" w:author="Administrator" w:date="2022-12-30T10:05:41Z">
                <w:r>
                  <w:rPr>
                    <w:rFonts w:hint="eastAsia"/>
                    <w:color w:val="000000"/>
                  </w:rPr>
                  <w:delText>渭南市市场监督管理局经开分局</w:delText>
                </w:r>
              </w:del>
            </w:ins>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3235" w:author="admin" w:date="2022-11-25T17:27:00Z"/>
                <w:del w:id="3236" w:author="Administrator" w:date="2022-12-30T10:05:41Z"/>
                <w:color w:val="000000"/>
              </w:rPr>
            </w:pPr>
            <w:ins w:id="3237" w:author="admin" w:date="2022-11-25T17:27:00Z">
              <w:del w:id="3238" w:author="Administrator" w:date="2022-12-30T10:05:41Z">
                <w:r>
                  <w:rPr>
                    <w:rFonts w:hint="eastAsia"/>
                    <w:color w:val="000000"/>
                  </w:rPr>
                  <w:delText>/</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ins w:id="3239" w:author="admin" w:date="2022-11-25T17:27:00Z"/>
          <w:del w:id="3240" w:author="Administrator" w:date="2022-12-30T10:05:41Z"/>
        </w:trPr>
        <w:tc>
          <w:tcPr>
            <w:tcW w:w="5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3241" w:author="admin" w:date="2022-11-25T17:27:00Z"/>
                <w:del w:id="3242" w:author="Administrator" w:date="2022-12-30T10:05:41Z"/>
                <w:color w:val="000000"/>
              </w:rPr>
            </w:pPr>
            <w:ins w:id="3243" w:author="admin" w:date="2022-11-25T17:27:00Z">
              <w:del w:id="3244" w:author="Administrator" w:date="2022-12-30T10:05:41Z">
                <w:r>
                  <w:rPr>
                    <w:rFonts w:hint="eastAsia"/>
                    <w:color w:val="000000"/>
                  </w:rPr>
                  <w:delText>65</w:delText>
                </w:r>
              </w:del>
            </w:ins>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3245" w:author="admin" w:date="2022-11-25T17:27:00Z"/>
                <w:del w:id="3246" w:author="Administrator" w:date="2022-12-30T10:05:41Z"/>
                <w:color w:val="000000"/>
              </w:rPr>
            </w:pPr>
            <w:ins w:id="3247" w:author="admin" w:date="2022-11-25T17:27:00Z">
              <w:del w:id="3248" w:author="Administrator" w:date="2022-12-30T10:05:41Z">
                <w:r>
                  <w:rPr>
                    <w:rFonts w:hint="eastAsia"/>
                    <w:color w:val="000000"/>
                  </w:rPr>
                  <w:delText>渭南经开区布王馍店</w:delText>
                </w:r>
              </w:del>
            </w:ins>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3249" w:author="admin" w:date="2022-11-25T17:27:00Z"/>
                <w:del w:id="3250" w:author="Administrator" w:date="2022-12-30T10:05:41Z"/>
                <w:color w:val="000000"/>
              </w:rPr>
            </w:pPr>
            <w:ins w:id="3251" w:author="admin" w:date="2022-11-25T17:27:00Z">
              <w:del w:id="3252" w:author="Administrator" w:date="2022-12-30T10:05:41Z">
                <w:r>
                  <w:rPr>
                    <w:rFonts w:hint="eastAsia"/>
                    <w:color w:val="000000"/>
                  </w:rPr>
                  <w:delText>陕西省渭南市经济技术开发区辛市布王村</w:delText>
                </w:r>
              </w:del>
            </w:ins>
          </w:p>
        </w:tc>
        <w:tc>
          <w:tcPr>
            <w:tcW w:w="16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3253" w:author="admin" w:date="2022-11-25T17:27:00Z"/>
                <w:del w:id="3254" w:author="Administrator" w:date="2022-12-30T10:05:41Z"/>
                <w:color w:val="000000"/>
              </w:rPr>
            </w:pPr>
            <w:ins w:id="3255" w:author="admin" w:date="2022-11-25T17:27:00Z">
              <w:del w:id="3256" w:author="Administrator" w:date="2022-12-30T10:05:41Z">
                <w:r>
                  <w:rPr>
                    <w:rFonts w:hint="eastAsia"/>
                    <w:color w:val="000000"/>
                  </w:rPr>
                  <w:delText>渭南经开区布王馍店</w:delText>
                </w:r>
              </w:del>
            </w:ins>
          </w:p>
        </w:tc>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3257" w:author="admin" w:date="2022-11-25T17:27:00Z"/>
                <w:del w:id="3258" w:author="Administrator" w:date="2022-12-30T10:05:41Z"/>
                <w:color w:val="000000"/>
              </w:rPr>
            </w:pPr>
            <w:ins w:id="3259" w:author="admin" w:date="2022-11-25T17:27:00Z">
              <w:del w:id="3260" w:author="Administrator" w:date="2022-12-30T10:05:41Z">
                <w:r>
                  <w:rPr>
                    <w:rFonts w:hint="eastAsia"/>
                    <w:color w:val="000000"/>
                  </w:rPr>
                  <w:delText>陕西</w:delText>
                </w:r>
              </w:del>
            </w:ins>
          </w:p>
        </w:tc>
        <w:tc>
          <w:tcPr>
            <w:tcW w:w="28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3261" w:author="admin" w:date="2022-11-25T17:27:00Z"/>
                <w:del w:id="3262" w:author="Administrator" w:date="2022-12-30T10:05:41Z"/>
                <w:color w:val="000000"/>
              </w:rPr>
            </w:pPr>
            <w:ins w:id="3263" w:author="admin" w:date="2022-11-25T17:27:00Z">
              <w:del w:id="3264" w:author="Administrator" w:date="2022-12-30T10:05:41Z">
                <w:r>
                  <w:rPr>
                    <w:rFonts w:hint="eastAsia"/>
                    <w:color w:val="000000"/>
                  </w:rPr>
                  <w:delText>馍</w:delText>
                </w:r>
              </w:del>
            </w:ins>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3265" w:author="admin" w:date="2022-11-25T17:27:00Z"/>
                <w:del w:id="3266" w:author="Administrator" w:date="2022-12-30T10:05:41Z"/>
                <w:color w:val="000000"/>
              </w:rPr>
            </w:pPr>
            <w:ins w:id="3267" w:author="admin" w:date="2022-11-25T17:27:00Z">
              <w:del w:id="3268" w:author="Administrator" w:date="2022-12-30T10:05:41Z">
                <w:r>
                  <w:rPr>
                    <w:rFonts w:hint="eastAsia"/>
                    <w:color w:val="000000"/>
                  </w:rPr>
                  <w:delText>/</w:delText>
                </w:r>
              </w:del>
            </w:ins>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3269" w:author="admin" w:date="2022-11-25T17:27:00Z"/>
                <w:del w:id="3270" w:author="Administrator" w:date="2022-12-30T10:05:41Z"/>
                <w:color w:val="000000"/>
              </w:rPr>
            </w:pPr>
            <w:ins w:id="3271" w:author="admin" w:date="2022-11-25T17:27:00Z">
              <w:del w:id="3272" w:author="Administrator" w:date="2022-12-30T10:05:41Z">
                <w:r>
                  <w:rPr>
                    <w:rFonts w:hint="eastAsia"/>
                    <w:color w:val="000000"/>
                  </w:rPr>
                  <w:delText>加工日期:2022-10-21</w:delText>
                </w:r>
              </w:del>
            </w:ins>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3273" w:author="admin" w:date="2022-11-25T17:27:00Z"/>
                <w:del w:id="3274" w:author="Administrator" w:date="2022-12-30T10:05:41Z"/>
                <w:color w:val="000000"/>
              </w:rPr>
            </w:pPr>
            <w:ins w:id="3275" w:author="admin" w:date="2022-11-25T17:27:00Z">
              <w:del w:id="3276" w:author="Administrator" w:date="2022-12-30T10:05:41Z">
                <w:r>
                  <w:rPr>
                    <w:rFonts w:hint="eastAsia"/>
                    <w:color w:val="000000"/>
                  </w:rPr>
                  <w:delText>渭南市市场监督管理局经开分局</w:delText>
                </w:r>
              </w:del>
            </w:ins>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3277" w:author="admin" w:date="2022-11-25T17:27:00Z"/>
                <w:del w:id="3278" w:author="Administrator" w:date="2022-12-30T10:05:41Z"/>
                <w:color w:val="000000"/>
              </w:rPr>
            </w:pPr>
            <w:ins w:id="3279" w:author="admin" w:date="2022-11-25T17:27:00Z">
              <w:del w:id="3280" w:author="Administrator" w:date="2022-12-30T10:05:41Z">
                <w:r>
                  <w:rPr>
                    <w:rFonts w:hint="eastAsia"/>
                    <w:color w:val="000000"/>
                  </w:rPr>
                  <w:delText>/</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ins w:id="3281" w:author="admin" w:date="2022-11-25T17:27:00Z"/>
          <w:del w:id="3282" w:author="Administrator" w:date="2022-12-30T10:05:41Z"/>
        </w:trPr>
        <w:tc>
          <w:tcPr>
            <w:tcW w:w="5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3283" w:author="admin" w:date="2022-11-25T17:27:00Z"/>
                <w:del w:id="3284" w:author="Administrator" w:date="2022-12-30T10:05:41Z"/>
                <w:color w:val="000000"/>
              </w:rPr>
            </w:pPr>
            <w:ins w:id="3285" w:author="admin" w:date="2022-11-25T17:27:00Z">
              <w:del w:id="3286" w:author="Administrator" w:date="2022-12-30T10:05:41Z">
                <w:r>
                  <w:rPr>
                    <w:rFonts w:hint="eastAsia"/>
                    <w:color w:val="000000"/>
                  </w:rPr>
                  <w:delText>66</w:delText>
                </w:r>
              </w:del>
            </w:ins>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3287" w:author="admin" w:date="2022-11-25T17:27:00Z"/>
                <w:del w:id="3288" w:author="Administrator" w:date="2022-12-30T10:05:41Z"/>
                <w:color w:val="000000"/>
              </w:rPr>
            </w:pPr>
            <w:ins w:id="3289" w:author="admin" w:date="2022-11-25T17:27:00Z">
              <w:del w:id="3290" w:author="Administrator" w:date="2022-12-30T10:05:41Z">
                <w:r>
                  <w:rPr>
                    <w:rFonts w:hint="eastAsia"/>
                    <w:color w:val="000000"/>
                  </w:rPr>
                  <w:delText>渭南经开区辛市茂娃蒸馍店</w:delText>
                </w:r>
              </w:del>
            </w:ins>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3291" w:author="admin" w:date="2022-11-25T17:27:00Z"/>
                <w:del w:id="3292" w:author="Administrator" w:date="2022-12-30T10:05:41Z"/>
                <w:color w:val="000000"/>
              </w:rPr>
            </w:pPr>
            <w:ins w:id="3293" w:author="admin" w:date="2022-11-25T17:27:00Z">
              <w:del w:id="3294" w:author="Administrator" w:date="2022-12-30T10:05:41Z">
                <w:r>
                  <w:rPr>
                    <w:rFonts w:hint="eastAsia"/>
                    <w:color w:val="000000"/>
                  </w:rPr>
                  <w:delText>陕西省渭南市经济技术开发区辛市镇辛市村</w:delText>
                </w:r>
              </w:del>
            </w:ins>
          </w:p>
        </w:tc>
        <w:tc>
          <w:tcPr>
            <w:tcW w:w="16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3295" w:author="admin" w:date="2022-11-25T17:27:00Z"/>
                <w:del w:id="3296" w:author="Administrator" w:date="2022-12-30T10:05:41Z"/>
                <w:color w:val="000000"/>
              </w:rPr>
            </w:pPr>
            <w:ins w:id="3297" w:author="admin" w:date="2022-11-25T17:27:00Z">
              <w:del w:id="3298" w:author="Administrator" w:date="2022-12-30T10:05:41Z">
                <w:r>
                  <w:rPr>
                    <w:rFonts w:hint="eastAsia"/>
                    <w:color w:val="000000"/>
                  </w:rPr>
                  <w:delText>渭南经开区辛市茂娃蒸馍店</w:delText>
                </w:r>
              </w:del>
            </w:ins>
          </w:p>
        </w:tc>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3299" w:author="admin" w:date="2022-11-25T17:27:00Z"/>
                <w:del w:id="3300" w:author="Administrator" w:date="2022-12-30T10:05:41Z"/>
                <w:color w:val="000000"/>
              </w:rPr>
            </w:pPr>
            <w:ins w:id="3301" w:author="admin" w:date="2022-11-25T17:27:00Z">
              <w:del w:id="3302" w:author="Administrator" w:date="2022-12-30T10:05:41Z">
                <w:r>
                  <w:rPr>
                    <w:rFonts w:hint="eastAsia"/>
                    <w:color w:val="000000"/>
                  </w:rPr>
                  <w:delText>陕西</w:delText>
                </w:r>
              </w:del>
            </w:ins>
          </w:p>
        </w:tc>
        <w:tc>
          <w:tcPr>
            <w:tcW w:w="28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3303" w:author="admin" w:date="2022-11-25T17:27:00Z"/>
                <w:del w:id="3304" w:author="Administrator" w:date="2022-12-30T10:05:41Z"/>
                <w:color w:val="000000"/>
              </w:rPr>
            </w:pPr>
            <w:ins w:id="3305" w:author="admin" w:date="2022-11-25T17:27:00Z">
              <w:del w:id="3306" w:author="Administrator" w:date="2022-12-30T10:05:41Z">
                <w:r>
                  <w:rPr>
                    <w:rFonts w:hint="eastAsia"/>
                    <w:color w:val="000000"/>
                  </w:rPr>
                  <w:delText>馍</w:delText>
                </w:r>
              </w:del>
            </w:ins>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3307" w:author="admin" w:date="2022-11-25T17:27:00Z"/>
                <w:del w:id="3308" w:author="Administrator" w:date="2022-12-30T10:05:41Z"/>
                <w:color w:val="000000"/>
              </w:rPr>
            </w:pPr>
            <w:ins w:id="3309" w:author="admin" w:date="2022-11-25T17:27:00Z">
              <w:del w:id="3310" w:author="Administrator" w:date="2022-12-30T10:05:41Z">
                <w:r>
                  <w:rPr>
                    <w:rFonts w:hint="eastAsia"/>
                    <w:color w:val="000000"/>
                  </w:rPr>
                  <w:delText>/</w:delText>
                </w:r>
              </w:del>
            </w:ins>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3311" w:author="admin" w:date="2022-11-25T17:27:00Z"/>
                <w:del w:id="3312" w:author="Administrator" w:date="2022-12-30T10:05:41Z"/>
                <w:color w:val="000000"/>
              </w:rPr>
            </w:pPr>
            <w:ins w:id="3313" w:author="admin" w:date="2022-11-25T17:27:00Z">
              <w:del w:id="3314" w:author="Administrator" w:date="2022-12-30T10:05:41Z">
                <w:r>
                  <w:rPr>
                    <w:rFonts w:hint="eastAsia"/>
                    <w:color w:val="000000"/>
                  </w:rPr>
                  <w:delText>生产日期:2022-10-21</w:delText>
                </w:r>
              </w:del>
            </w:ins>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3315" w:author="admin" w:date="2022-11-25T17:27:00Z"/>
                <w:del w:id="3316" w:author="Administrator" w:date="2022-12-30T10:05:41Z"/>
                <w:color w:val="000000"/>
              </w:rPr>
            </w:pPr>
            <w:ins w:id="3317" w:author="admin" w:date="2022-11-25T17:27:00Z">
              <w:del w:id="3318" w:author="Administrator" w:date="2022-12-30T10:05:41Z">
                <w:r>
                  <w:rPr>
                    <w:rFonts w:hint="eastAsia"/>
                    <w:color w:val="000000"/>
                  </w:rPr>
                  <w:delText>渭南市市场监督管理局经开分局</w:delText>
                </w:r>
              </w:del>
            </w:ins>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3319" w:author="admin" w:date="2022-11-25T17:27:00Z"/>
                <w:del w:id="3320" w:author="Administrator" w:date="2022-12-30T10:05:41Z"/>
                <w:color w:val="000000"/>
              </w:rPr>
            </w:pPr>
            <w:ins w:id="3321" w:author="admin" w:date="2022-11-25T17:27:00Z">
              <w:del w:id="3322" w:author="Administrator" w:date="2022-12-30T10:05:41Z">
                <w:r>
                  <w:rPr>
                    <w:rFonts w:hint="eastAsia"/>
                    <w:color w:val="000000"/>
                  </w:rPr>
                  <w:delText>/</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ins w:id="3323" w:author="admin" w:date="2022-11-25T17:27:00Z"/>
          <w:del w:id="3324" w:author="Administrator" w:date="2022-12-30T10:05:41Z"/>
        </w:trPr>
        <w:tc>
          <w:tcPr>
            <w:tcW w:w="5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3325" w:author="admin" w:date="2022-11-25T17:27:00Z"/>
                <w:del w:id="3326" w:author="Administrator" w:date="2022-12-30T10:05:41Z"/>
                <w:color w:val="000000"/>
              </w:rPr>
            </w:pPr>
            <w:ins w:id="3327" w:author="admin" w:date="2022-11-25T17:27:00Z">
              <w:del w:id="3328" w:author="Administrator" w:date="2022-12-30T10:05:41Z">
                <w:r>
                  <w:rPr>
                    <w:rFonts w:hint="eastAsia"/>
                    <w:color w:val="000000"/>
                  </w:rPr>
                  <w:delText>67</w:delText>
                </w:r>
              </w:del>
            </w:ins>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3329" w:author="admin" w:date="2022-11-25T17:27:00Z"/>
                <w:del w:id="3330" w:author="Administrator" w:date="2022-12-30T10:05:41Z"/>
                <w:color w:val="000000"/>
              </w:rPr>
            </w:pPr>
            <w:ins w:id="3331" w:author="admin" w:date="2022-11-25T17:27:00Z">
              <w:del w:id="3332" w:author="Administrator" w:date="2022-12-30T10:05:41Z">
                <w:r>
                  <w:rPr>
                    <w:rFonts w:hint="eastAsia"/>
                    <w:color w:val="000000"/>
                  </w:rPr>
                  <w:delText>渭南春风油脂有限责任公司</w:delText>
                </w:r>
              </w:del>
            </w:ins>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3333" w:author="admin" w:date="2022-11-25T17:27:00Z"/>
                <w:del w:id="3334" w:author="Administrator" w:date="2022-12-30T10:05:41Z"/>
                <w:color w:val="000000"/>
              </w:rPr>
            </w:pPr>
            <w:ins w:id="3335" w:author="admin" w:date="2022-11-25T17:27:00Z">
              <w:del w:id="3336" w:author="Administrator" w:date="2022-12-30T10:05:41Z">
                <w:r>
                  <w:rPr>
                    <w:rFonts w:hint="eastAsia"/>
                    <w:color w:val="000000"/>
                  </w:rPr>
                  <w:delText>陕西省渭南市经济技术开发区工业大道西延线（辛市镇）</w:delText>
                </w:r>
              </w:del>
            </w:ins>
          </w:p>
        </w:tc>
        <w:tc>
          <w:tcPr>
            <w:tcW w:w="16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3337" w:author="admin" w:date="2022-11-25T17:27:00Z"/>
                <w:del w:id="3338" w:author="Administrator" w:date="2022-12-30T10:05:41Z"/>
                <w:color w:val="000000"/>
              </w:rPr>
            </w:pPr>
            <w:ins w:id="3339" w:author="admin" w:date="2022-11-25T17:27:00Z">
              <w:del w:id="3340" w:author="Administrator" w:date="2022-12-30T10:05:41Z">
                <w:r>
                  <w:rPr>
                    <w:rFonts w:hint="eastAsia"/>
                    <w:color w:val="000000"/>
                  </w:rPr>
                  <w:delText>渭南春风油脂有限责任公司</w:delText>
                </w:r>
              </w:del>
            </w:ins>
          </w:p>
        </w:tc>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3341" w:author="admin" w:date="2022-11-25T17:27:00Z"/>
                <w:del w:id="3342" w:author="Administrator" w:date="2022-12-30T10:05:41Z"/>
                <w:color w:val="000000"/>
              </w:rPr>
            </w:pPr>
            <w:ins w:id="3343" w:author="admin" w:date="2022-11-25T17:27:00Z">
              <w:del w:id="3344" w:author="Administrator" w:date="2022-12-30T10:05:41Z">
                <w:r>
                  <w:rPr>
                    <w:rFonts w:hint="eastAsia"/>
                    <w:color w:val="000000"/>
                  </w:rPr>
                  <w:delText>陕西</w:delText>
                </w:r>
              </w:del>
            </w:ins>
          </w:p>
        </w:tc>
        <w:tc>
          <w:tcPr>
            <w:tcW w:w="28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3345" w:author="admin" w:date="2022-11-25T17:27:00Z"/>
                <w:del w:id="3346" w:author="Administrator" w:date="2022-12-30T10:05:41Z"/>
                <w:color w:val="000000"/>
              </w:rPr>
            </w:pPr>
            <w:ins w:id="3347" w:author="admin" w:date="2022-11-25T17:27:00Z">
              <w:del w:id="3348" w:author="Administrator" w:date="2022-12-30T10:05:41Z">
                <w:r>
                  <w:rPr>
                    <w:rFonts w:hint="eastAsia"/>
                    <w:color w:val="000000"/>
                  </w:rPr>
                  <w:delText>陕派139℃压榨菜籽油</w:delText>
                </w:r>
              </w:del>
            </w:ins>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3349" w:author="admin" w:date="2022-11-25T17:27:00Z"/>
                <w:del w:id="3350" w:author="Administrator" w:date="2022-12-30T10:05:41Z"/>
                <w:color w:val="000000"/>
              </w:rPr>
            </w:pPr>
            <w:ins w:id="3351" w:author="admin" w:date="2022-11-25T17:27:00Z">
              <w:del w:id="3352" w:author="Administrator" w:date="2022-12-30T10:05:41Z">
                <w:r>
                  <w:rPr>
                    <w:rFonts w:hint="eastAsia"/>
                    <w:color w:val="000000"/>
                  </w:rPr>
                  <w:delText>1L/瓶</w:delText>
                </w:r>
              </w:del>
            </w:ins>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3353" w:author="admin" w:date="2022-11-25T17:27:00Z"/>
                <w:del w:id="3354" w:author="Administrator" w:date="2022-12-30T10:05:41Z"/>
                <w:color w:val="000000"/>
              </w:rPr>
            </w:pPr>
            <w:ins w:id="3355" w:author="admin" w:date="2022-11-25T17:27:00Z">
              <w:del w:id="3356" w:author="Administrator" w:date="2022-12-30T10:05:41Z">
                <w:r>
                  <w:rPr>
                    <w:rFonts w:hint="eastAsia"/>
                    <w:color w:val="000000"/>
                  </w:rPr>
                  <w:delText>生产日期:2022-10-10</w:delText>
                </w:r>
              </w:del>
            </w:ins>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3357" w:author="admin" w:date="2022-11-25T17:27:00Z"/>
                <w:del w:id="3358" w:author="Administrator" w:date="2022-12-30T10:05:41Z"/>
                <w:color w:val="000000"/>
              </w:rPr>
            </w:pPr>
            <w:ins w:id="3359" w:author="admin" w:date="2022-11-25T17:27:00Z">
              <w:del w:id="3360" w:author="Administrator" w:date="2022-12-30T10:05:41Z">
                <w:r>
                  <w:rPr>
                    <w:rFonts w:hint="eastAsia"/>
                    <w:color w:val="000000"/>
                  </w:rPr>
                  <w:delText>渭南市市场监督管理局经开分局</w:delText>
                </w:r>
              </w:del>
            </w:ins>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3361" w:author="admin" w:date="2022-11-25T17:27:00Z"/>
                <w:del w:id="3362" w:author="Administrator" w:date="2022-12-30T10:05:41Z"/>
                <w:color w:val="000000"/>
              </w:rPr>
            </w:pPr>
            <w:ins w:id="3363" w:author="admin" w:date="2022-11-25T17:27:00Z">
              <w:del w:id="3364" w:author="Administrator" w:date="2022-12-30T10:05:41Z">
                <w:r>
                  <w:rPr>
                    <w:rFonts w:hint="eastAsia"/>
                    <w:color w:val="000000"/>
                  </w:rPr>
                  <w:delText>/</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ins w:id="3365" w:author="admin" w:date="2022-11-25T17:27:00Z"/>
          <w:del w:id="3366" w:author="Administrator" w:date="2022-12-30T10:05:41Z"/>
        </w:trPr>
        <w:tc>
          <w:tcPr>
            <w:tcW w:w="5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3367" w:author="admin" w:date="2022-11-25T17:27:00Z"/>
                <w:del w:id="3368" w:author="Administrator" w:date="2022-12-30T10:05:41Z"/>
                <w:color w:val="000000"/>
              </w:rPr>
            </w:pPr>
            <w:ins w:id="3369" w:author="admin" w:date="2022-11-25T17:27:00Z">
              <w:del w:id="3370" w:author="Administrator" w:date="2022-12-30T10:05:41Z">
                <w:r>
                  <w:rPr>
                    <w:rFonts w:hint="eastAsia"/>
                    <w:color w:val="000000"/>
                  </w:rPr>
                  <w:delText>68</w:delText>
                </w:r>
              </w:del>
            </w:ins>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3371" w:author="admin" w:date="2022-11-25T17:27:00Z"/>
                <w:del w:id="3372" w:author="Administrator" w:date="2022-12-30T10:05:41Z"/>
                <w:color w:val="000000"/>
              </w:rPr>
            </w:pPr>
            <w:ins w:id="3373" w:author="admin" w:date="2022-11-25T17:27:00Z">
              <w:del w:id="3374" w:author="Administrator" w:date="2022-12-30T10:05:41Z">
                <w:r>
                  <w:rPr>
                    <w:rFonts w:hint="eastAsia"/>
                    <w:color w:val="000000"/>
                  </w:rPr>
                  <w:delText>渭南春风油脂有限责任公司</w:delText>
                </w:r>
              </w:del>
            </w:ins>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3375" w:author="admin" w:date="2022-11-25T17:27:00Z"/>
                <w:del w:id="3376" w:author="Administrator" w:date="2022-12-30T10:05:41Z"/>
                <w:color w:val="000000"/>
              </w:rPr>
            </w:pPr>
            <w:ins w:id="3377" w:author="admin" w:date="2022-11-25T17:27:00Z">
              <w:del w:id="3378" w:author="Administrator" w:date="2022-12-30T10:05:41Z">
                <w:r>
                  <w:rPr>
                    <w:rFonts w:hint="eastAsia"/>
                    <w:color w:val="000000"/>
                  </w:rPr>
                  <w:delText>陕西省渭南市经济技术开发区工业大道西延线（辛市镇）</w:delText>
                </w:r>
              </w:del>
            </w:ins>
          </w:p>
        </w:tc>
        <w:tc>
          <w:tcPr>
            <w:tcW w:w="16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3379" w:author="admin" w:date="2022-11-25T17:27:00Z"/>
                <w:del w:id="3380" w:author="Administrator" w:date="2022-12-30T10:05:41Z"/>
                <w:color w:val="000000"/>
              </w:rPr>
            </w:pPr>
            <w:ins w:id="3381" w:author="admin" w:date="2022-11-25T17:27:00Z">
              <w:del w:id="3382" w:author="Administrator" w:date="2022-12-30T10:05:41Z">
                <w:r>
                  <w:rPr>
                    <w:rFonts w:hint="eastAsia"/>
                    <w:color w:val="000000"/>
                  </w:rPr>
                  <w:delText>渭南春风油脂有限责任公司</w:delText>
                </w:r>
              </w:del>
            </w:ins>
          </w:p>
        </w:tc>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3383" w:author="admin" w:date="2022-11-25T17:27:00Z"/>
                <w:del w:id="3384" w:author="Administrator" w:date="2022-12-30T10:05:41Z"/>
                <w:color w:val="000000"/>
              </w:rPr>
            </w:pPr>
            <w:ins w:id="3385" w:author="admin" w:date="2022-11-25T17:27:00Z">
              <w:del w:id="3386" w:author="Administrator" w:date="2022-12-30T10:05:41Z">
                <w:r>
                  <w:rPr>
                    <w:rFonts w:hint="eastAsia"/>
                    <w:color w:val="000000"/>
                  </w:rPr>
                  <w:delText>陕西</w:delText>
                </w:r>
              </w:del>
            </w:ins>
          </w:p>
        </w:tc>
        <w:tc>
          <w:tcPr>
            <w:tcW w:w="28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3387" w:author="admin" w:date="2022-11-25T17:27:00Z"/>
                <w:del w:id="3388" w:author="Administrator" w:date="2022-12-30T10:05:41Z"/>
                <w:color w:val="000000"/>
              </w:rPr>
            </w:pPr>
            <w:ins w:id="3389" w:author="admin" w:date="2022-11-25T17:27:00Z">
              <w:del w:id="3390" w:author="Administrator" w:date="2022-12-30T10:05:41Z">
                <w:r>
                  <w:rPr>
                    <w:rFonts w:hint="eastAsia"/>
                    <w:color w:val="000000"/>
                  </w:rPr>
                  <w:delText>八鱼牌特香压榨菜籽油</w:delText>
                </w:r>
              </w:del>
            </w:ins>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3391" w:author="admin" w:date="2022-11-25T17:27:00Z"/>
                <w:del w:id="3392" w:author="Administrator" w:date="2022-12-30T10:05:41Z"/>
                <w:color w:val="000000"/>
              </w:rPr>
            </w:pPr>
            <w:ins w:id="3393" w:author="admin" w:date="2022-11-25T17:27:00Z">
              <w:del w:id="3394" w:author="Administrator" w:date="2022-12-30T10:05:41Z">
                <w:r>
                  <w:rPr>
                    <w:rFonts w:hint="eastAsia"/>
                    <w:color w:val="000000"/>
                  </w:rPr>
                  <w:delText>1L/瓶</w:delText>
                </w:r>
              </w:del>
            </w:ins>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3395" w:author="admin" w:date="2022-11-25T17:27:00Z"/>
                <w:del w:id="3396" w:author="Administrator" w:date="2022-12-30T10:05:41Z"/>
                <w:color w:val="000000"/>
              </w:rPr>
            </w:pPr>
            <w:ins w:id="3397" w:author="admin" w:date="2022-11-25T17:27:00Z">
              <w:del w:id="3398" w:author="Administrator" w:date="2022-12-30T10:05:41Z">
                <w:r>
                  <w:rPr>
                    <w:rFonts w:hint="eastAsia"/>
                    <w:color w:val="000000"/>
                  </w:rPr>
                  <w:delText>生产日期:2022-09-29</w:delText>
                </w:r>
              </w:del>
            </w:ins>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3399" w:author="admin" w:date="2022-11-25T17:27:00Z"/>
                <w:del w:id="3400" w:author="Administrator" w:date="2022-12-30T10:05:41Z"/>
                <w:color w:val="000000"/>
              </w:rPr>
            </w:pPr>
            <w:ins w:id="3401" w:author="admin" w:date="2022-11-25T17:27:00Z">
              <w:del w:id="3402" w:author="Administrator" w:date="2022-12-30T10:05:41Z">
                <w:r>
                  <w:rPr>
                    <w:rFonts w:hint="eastAsia"/>
                    <w:color w:val="000000"/>
                  </w:rPr>
                  <w:delText>渭南市市场监督管理局经开分局</w:delText>
                </w:r>
              </w:del>
            </w:ins>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3403" w:author="admin" w:date="2022-11-25T17:27:00Z"/>
                <w:del w:id="3404" w:author="Administrator" w:date="2022-12-30T10:05:41Z"/>
                <w:color w:val="000000"/>
              </w:rPr>
            </w:pPr>
            <w:ins w:id="3405" w:author="admin" w:date="2022-11-25T17:27:00Z">
              <w:del w:id="3406" w:author="Administrator" w:date="2022-12-30T10:05:41Z">
                <w:r>
                  <w:rPr>
                    <w:rFonts w:hint="eastAsia"/>
                    <w:color w:val="000000"/>
                  </w:rPr>
                  <w:delText>/</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ins w:id="3407" w:author="admin" w:date="2022-11-25T17:27:00Z"/>
          <w:del w:id="3408" w:author="Administrator" w:date="2022-12-30T10:05:41Z"/>
        </w:trPr>
        <w:tc>
          <w:tcPr>
            <w:tcW w:w="5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3409" w:author="admin" w:date="2022-11-25T17:27:00Z"/>
                <w:del w:id="3410" w:author="Administrator" w:date="2022-12-30T10:05:41Z"/>
                <w:color w:val="000000"/>
              </w:rPr>
            </w:pPr>
            <w:ins w:id="3411" w:author="admin" w:date="2022-11-25T17:27:00Z">
              <w:del w:id="3412" w:author="Administrator" w:date="2022-12-30T10:05:41Z">
                <w:r>
                  <w:rPr>
                    <w:rFonts w:hint="eastAsia"/>
                    <w:color w:val="000000"/>
                  </w:rPr>
                  <w:delText>69</w:delText>
                </w:r>
              </w:del>
            </w:ins>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3413" w:author="admin" w:date="2022-11-25T17:27:00Z"/>
                <w:del w:id="3414" w:author="Administrator" w:date="2022-12-30T10:05:41Z"/>
                <w:color w:val="000000"/>
              </w:rPr>
            </w:pPr>
            <w:ins w:id="3415" w:author="admin" w:date="2022-11-25T17:27:00Z">
              <w:del w:id="3416" w:author="Administrator" w:date="2022-12-30T10:05:41Z">
                <w:r>
                  <w:rPr>
                    <w:rFonts w:hint="eastAsia"/>
                    <w:color w:val="000000"/>
                  </w:rPr>
                  <w:delText>渭南经开区辛市天民酱菜厂</w:delText>
                </w:r>
              </w:del>
            </w:ins>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3417" w:author="admin" w:date="2022-11-25T17:27:00Z"/>
                <w:del w:id="3418" w:author="Administrator" w:date="2022-12-30T10:05:41Z"/>
                <w:color w:val="000000"/>
              </w:rPr>
            </w:pPr>
            <w:ins w:id="3419" w:author="admin" w:date="2022-11-25T17:27:00Z">
              <w:del w:id="3420" w:author="Administrator" w:date="2022-12-30T10:05:41Z">
                <w:r>
                  <w:rPr>
                    <w:rFonts w:hint="eastAsia"/>
                    <w:color w:val="000000"/>
                  </w:rPr>
                  <w:delText>陕西省渭南市经济技术开发区辛市镇刘田村</w:delText>
                </w:r>
              </w:del>
            </w:ins>
          </w:p>
        </w:tc>
        <w:tc>
          <w:tcPr>
            <w:tcW w:w="16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3421" w:author="admin" w:date="2022-11-25T17:27:00Z"/>
                <w:del w:id="3422" w:author="Administrator" w:date="2022-12-30T10:05:41Z"/>
                <w:color w:val="000000"/>
              </w:rPr>
            </w:pPr>
            <w:ins w:id="3423" w:author="admin" w:date="2022-11-25T17:27:00Z">
              <w:del w:id="3424" w:author="Administrator" w:date="2022-12-30T10:05:41Z">
                <w:r>
                  <w:rPr>
                    <w:rFonts w:hint="eastAsia"/>
                    <w:color w:val="000000"/>
                  </w:rPr>
                  <w:delText>渭南经开区辛市天民酱菜厂</w:delText>
                </w:r>
              </w:del>
            </w:ins>
          </w:p>
        </w:tc>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3425" w:author="admin" w:date="2022-11-25T17:27:00Z"/>
                <w:del w:id="3426" w:author="Administrator" w:date="2022-12-30T10:05:41Z"/>
                <w:color w:val="000000"/>
              </w:rPr>
            </w:pPr>
            <w:ins w:id="3427" w:author="admin" w:date="2022-11-25T17:27:00Z">
              <w:del w:id="3428" w:author="Administrator" w:date="2022-12-30T10:05:41Z">
                <w:r>
                  <w:rPr>
                    <w:rFonts w:hint="eastAsia"/>
                    <w:color w:val="000000"/>
                  </w:rPr>
                  <w:delText>陕西</w:delText>
                </w:r>
              </w:del>
            </w:ins>
          </w:p>
        </w:tc>
        <w:tc>
          <w:tcPr>
            <w:tcW w:w="28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3429" w:author="admin" w:date="2022-11-25T17:27:00Z"/>
                <w:del w:id="3430" w:author="Administrator" w:date="2022-12-30T10:05:41Z"/>
                <w:color w:val="000000"/>
              </w:rPr>
            </w:pPr>
            <w:ins w:id="3431" w:author="admin" w:date="2022-11-25T17:27:00Z">
              <w:del w:id="3432" w:author="Administrator" w:date="2022-12-30T10:05:41Z">
                <w:r>
                  <w:rPr>
                    <w:rFonts w:hint="eastAsia"/>
                    <w:color w:val="000000"/>
                  </w:rPr>
                  <w:delText>酱辣子</w:delText>
                </w:r>
              </w:del>
            </w:ins>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3433" w:author="admin" w:date="2022-11-25T17:27:00Z"/>
                <w:del w:id="3434" w:author="Administrator" w:date="2022-12-30T10:05:41Z"/>
                <w:color w:val="000000"/>
              </w:rPr>
            </w:pPr>
            <w:ins w:id="3435" w:author="admin" w:date="2022-11-25T17:27:00Z">
              <w:del w:id="3436" w:author="Administrator" w:date="2022-12-30T10:05:41Z">
                <w:r>
                  <w:rPr>
                    <w:rFonts w:hint="eastAsia"/>
                    <w:color w:val="000000"/>
                  </w:rPr>
                  <w:delText>/</w:delText>
                </w:r>
              </w:del>
            </w:ins>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3437" w:author="admin" w:date="2022-11-25T17:27:00Z"/>
                <w:del w:id="3438" w:author="Administrator" w:date="2022-12-30T10:05:41Z"/>
                <w:color w:val="000000"/>
              </w:rPr>
            </w:pPr>
            <w:ins w:id="3439" w:author="admin" w:date="2022-11-25T17:27:00Z">
              <w:del w:id="3440" w:author="Administrator" w:date="2022-12-30T10:05:41Z">
                <w:r>
                  <w:rPr>
                    <w:rFonts w:hint="eastAsia"/>
                    <w:color w:val="000000"/>
                  </w:rPr>
                  <w:delText>加工日期:2022-07-15</w:delText>
                </w:r>
              </w:del>
            </w:ins>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3441" w:author="admin" w:date="2022-11-25T17:27:00Z"/>
                <w:del w:id="3442" w:author="Administrator" w:date="2022-12-30T10:05:41Z"/>
                <w:color w:val="000000"/>
              </w:rPr>
            </w:pPr>
            <w:ins w:id="3443" w:author="admin" w:date="2022-11-25T17:27:00Z">
              <w:del w:id="3444" w:author="Administrator" w:date="2022-12-30T10:05:41Z">
                <w:r>
                  <w:rPr>
                    <w:rFonts w:hint="eastAsia"/>
                    <w:color w:val="000000"/>
                  </w:rPr>
                  <w:delText>渭南市市场监督管理局经开分局</w:delText>
                </w:r>
              </w:del>
            </w:ins>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3445" w:author="admin" w:date="2022-11-25T17:27:00Z"/>
                <w:del w:id="3446" w:author="Administrator" w:date="2022-12-30T10:05:41Z"/>
                <w:color w:val="000000"/>
              </w:rPr>
            </w:pPr>
            <w:ins w:id="3447" w:author="admin" w:date="2022-11-25T17:27:00Z">
              <w:del w:id="3448" w:author="Administrator" w:date="2022-12-30T10:05:41Z">
                <w:r>
                  <w:rPr>
                    <w:rFonts w:hint="eastAsia"/>
                    <w:color w:val="000000"/>
                  </w:rPr>
                  <w:delText>/</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ins w:id="3449" w:author="admin" w:date="2022-11-25T17:27:00Z"/>
          <w:del w:id="3450" w:author="Administrator" w:date="2022-12-30T10:05:41Z"/>
        </w:trPr>
        <w:tc>
          <w:tcPr>
            <w:tcW w:w="5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3451" w:author="admin" w:date="2022-11-25T17:27:00Z"/>
                <w:del w:id="3452" w:author="Administrator" w:date="2022-12-30T10:05:41Z"/>
                <w:color w:val="000000"/>
              </w:rPr>
            </w:pPr>
            <w:ins w:id="3453" w:author="admin" w:date="2022-11-25T17:27:00Z">
              <w:del w:id="3454" w:author="Administrator" w:date="2022-12-30T10:05:41Z">
                <w:r>
                  <w:rPr>
                    <w:rFonts w:hint="eastAsia"/>
                    <w:color w:val="000000"/>
                  </w:rPr>
                  <w:delText>70</w:delText>
                </w:r>
              </w:del>
            </w:ins>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3455" w:author="admin" w:date="2022-11-25T17:27:00Z"/>
                <w:del w:id="3456" w:author="Administrator" w:date="2022-12-30T10:05:41Z"/>
                <w:color w:val="000000"/>
              </w:rPr>
            </w:pPr>
            <w:ins w:id="3457" w:author="admin" w:date="2022-11-25T17:27:00Z">
              <w:del w:id="3458" w:author="Administrator" w:date="2022-12-30T10:05:41Z">
                <w:r>
                  <w:rPr>
                    <w:rFonts w:hint="eastAsia"/>
                    <w:color w:val="000000"/>
                  </w:rPr>
                  <w:delText>渭南春风油脂有限责任公司</w:delText>
                </w:r>
              </w:del>
            </w:ins>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3459" w:author="admin" w:date="2022-11-25T17:27:00Z"/>
                <w:del w:id="3460" w:author="Administrator" w:date="2022-12-30T10:05:41Z"/>
                <w:color w:val="000000"/>
              </w:rPr>
            </w:pPr>
            <w:ins w:id="3461" w:author="admin" w:date="2022-11-25T17:27:00Z">
              <w:del w:id="3462" w:author="Administrator" w:date="2022-12-30T10:05:41Z">
                <w:r>
                  <w:rPr>
                    <w:rFonts w:hint="eastAsia"/>
                    <w:color w:val="000000"/>
                  </w:rPr>
                  <w:delText>陕西省渭南市经济技术开发区工业大道西延线（辛市镇）</w:delText>
                </w:r>
              </w:del>
            </w:ins>
          </w:p>
        </w:tc>
        <w:tc>
          <w:tcPr>
            <w:tcW w:w="16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3463" w:author="admin" w:date="2022-11-25T17:27:00Z"/>
                <w:del w:id="3464" w:author="Administrator" w:date="2022-12-30T10:05:41Z"/>
                <w:color w:val="000000"/>
              </w:rPr>
            </w:pPr>
            <w:ins w:id="3465" w:author="admin" w:date="2022-11-25T17:27:00Z">
              <w:del w:id="3466" w:author="Administrator" w:date="2022-12-30T10:05:41Z">
                <w:r>
                  <w:rPr>
                    <w:rFonts w:hint="eastAsia"/>
                    <w:color w:val="000000"/>
                  </w:rPr>
                  <w:delText>渭南春风油脂有限责任公司</w:delText>
                </w:r>
              </w:del>
            </w:ins>
          </w:p>
        </w:tc>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3467" w:author="admin" w:date="2022-11-25T17:27:00Z"/>
                <w:del w:id="3468" w:author="Administrator" w:date="2022-12-30T10:05:41Z"/>
                <w:color w:val="000000"/>
              </w:rPr>
            </w:pPr>
            <w:ins w:id="3469" w:author="admin" w:date="2022-11-25T17:27:00Z">
              <w:del w:id="3470" w:author="Administrator" w:date="2022-12-30T10:05:41Z">
                <w:r>
                  <w:rPr>
                    <w:rFonts w:hint="eastAsia"/>
                    <w:color w:val="000000"/>
                  </w:rPr>
                  <w:delText>陕西</w:delText>
                </w:r>
              </w:del>
            </w:ins>
          </w:p>
        </w:tc>
        <w:tc>
          <w:tcPr>
            <w:tcW w:w="28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3471" w:author="admin" w:date="2022-11-25T17:27:00Z"/>
                <w:del w:id="3472" w:author="Administrator" w:date="2022-12-30T10:05:41Z"/>
                <w:color w:val="000000"/>
              </w:rPr>
            </w:pPr>
            <w:ins w:id="3473" w:author="admin" w:date="2022-11-25T17:27:00Z">
              <w:del w:id="3474" w:author="Administrator" w:date="2022-12-30T10:05:41Z">
                <w:r>
                  <w:rPr>
                    <w:rFonts w:hint="eastAsia"/>
                    <w:color w:val="000000"/>
                  </w:rPr>
                  <w:delText>八鱼牌精炼一级大豆油</w:delText>
                </w:r>
              </w:del>
            </w:ins>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3475" w:author="admin" w:date="2022-11-25T17:27:00Z"/>
                <w:del w:id="3476" w:author="Administrator" w:date="2022-12-30T10:05:41Z"/>
                <w:color w:val="000000"/>
              </w:rPr>
            </w:pPr>
            <w:ins w:id="3477" w:author="admin" w:date="2022-11-25T17:27:00Z">
              <w:del w:id="3478" w:author="Administrator" w:date="2022-12-30T10:05:41Z">
                <w:r>
                  <w:rPr>
                    <w:rFonts w:hint="eastAsia"/>
                    <w:color w:val="000000"/>
                  </w:rPr>
                  <w:delText>5L/瓶</w:delText>
                </w:r>
              </w:del>
            </w:ins>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3479" w:author="admin" w:date="2022-11-25T17:27:00Z"/>
                <w:del w:id="3480" w:author="Administrator" w:date="2022-12-30T10:05:41Z"/>
                <w:color w:val="000000"/>
              </w:rPr>
            </w:pPr>
            <w:ins w:id="3481" w:author="admin" w:date="2022-11-25T17:27:00Z">
              <w:del w:id="3482" w:author="Administrator" w:date="2022-12-30T10:05:41Z">
                <w:r>
                  <w:rPr>
                    <w:rFonts w:hint="eastAsia"/>
                    <w:color w:val="000000"/>
                  </w:rPr>
                  <w:delText>生产日期:2022-10-09</w:delText>
                </w:r>
              </w:del>
            </w:ins>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3483" w:author="admin" w:date="2022-11-25T17:27:00Z"/>
                <w:del w:id="3484" w:author="Administrator" w:date="2022-12-30T10:05:41Z"/>
                <w:color w:val="000000"/>
              </w:rPr>
            </w:pPr>
            <w:ins w:id="3485" w:author="admin" w:date="2022-11-25T17:27:00Z">
              <w:del w:id="3486" w:author="Administrator" w:date="2022-12-30T10:05:41Z">
                <w:r>
                  <w:rPr>
                    <w:rFonts w:hint="eastAsia"/>
                    <w:color w:val="000000"/>
                  </w:rPr>
                  <w:delText>渭南市市场监督管理局经开分局</w:delText>
                </w:r>
              </w:del>
            </w:ins>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3487" w:author="admin" w:date="2022-11-25T17:27:00Z"/>
                <w:del w:id="3488" w:author="Administrator" w:date="2022-12-30T10:05:41Z"/>
                <w:color w:val="000000"/>
              </w:rPr>
            </w:pPr>
            <w:ins w:id="3489" w:author="admin" w:date="2022-11-25T17:27:00Z">
              <w:del w:id="3490" w:author="Administrator" w:date="2022-12-30T10:05:41Z">
                <w:r>
                  <w:rPr>
                    <w:rFonts w:hint="eastAsia"/>
                    <w:color w:val="000000"/>
                  </w:rPr>
                  <w:delText>/</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ins w:id="3491" w:author="admin" w:date="2022-11-25T17:27:00Z"/>
          <w:del w:id="3492" w:author="Administrator" w:date="2022-12-30T10:05:41Z"/>
        </w:trPr>
        <w:tc>
          <w:tcPr>
            <w:tcW w:w="5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3493" w:author="admin" w:date="2022-11-25T17:27:00Z"/>
                <w:del w:id="3494" w:author="Administrator" w:date="2022-12-30T10:05:41Z"/>
                <w:color w:val="000000"/>
              </w:rPr>
            </w:pPr>
            <w:ins w:id="3495" w:author="admin" w:date="2022-11-25T17:27:00Z">
              <w:del w:id="3496" w:author="Administrator" w:date="2022-12-30T10:05:41Z">
                <w:r>
                  <w:rPr>
                    <w:rFonts w:hint="eastAsia"/>
                    <w:color w:val="000000"/>
                  </w:rPr>
                  <w:delText>71</w:delText>
                </w:r>
              </w:del>
            </w:ins>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3497" w:author="admin" w:date="2022-11-25T17:27:00Z"/>
                <w:del w:id="3498" w:author="Administrator" w:date="2022-12-30T10:05:41Z"/>
                <w:color w:val="000000"/>
              </w:rPr>
            </w:pPr>
            <w:ins w:id="3499" w:author="admin" w:date="2022-11-25T17:27:00Z">
              <w:del w:id="3500" w:author="Administrator" w:date="2022-12-30T10:05:41Z">
                <w:r>
                  <w:rPr>
                    <w:rFonts w:hint="eastAsia"/>
                    <w:color w:val="000000"/>
                  </w:rPr>
                  <w:delText>渭南中天油脂有限公司</w:delText>
                </w:r>
              </w:del>
            </w:ins>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3501" w:author="admin" w:date="2022-11-25T17:27:00Z"/>
                <w:del w:id="3502" w:author="Administrator" w:date="2022-12-30T10:05:41Z"/>
                <w:color w:val="000000"/>
              </w:rPr>
            </w:pPr>
            <w:ins w:id="3503" w:author="admin" w:date="2022-11-25T17:27:00Z">
              <w:del w:id="3504" w:author="Administrator" w:date="2022-12-30T10:05:41Z">
                <w:r>
                  <w:rPr>
                    <w:rFonts w:hint="eastAsia"/>
                    <w:color w:val="000000"/>
                  </w:rPr>
                  <w:delText>渭南经济技术开发区前进路</w:delText>
                </w:r>
              </w:del>
            </w:ins>
          </w:p>
        </w:tc>
        <w:tc>
          <w:tcPr>
            <w:tcW w:w="16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3505" w:author="admin" w:date="2022-11-25T17:27:00Z"/>
                <w:del w:id="3506" w:author="Administrator" w:date="2022-12-30T10:05:41Z"/>
                <w:color w:val="000000"/>
              </w:rPr>
            </w:pPr>
            <w:ins w:id="3507" w:author="admin" w:date="2022-11-25T17:27:00Z">
              <w:del w:id="3508" w:author="Administrator" w:date="2022-12-30T10:05:41Z">
                <w:r>
                  <w:rPr>
                    <w:rFonts w:hint="eastAsia"/>
                    <w:color w:val="000000"/>
                  </w:rPr>
                  <w:delText>渭南中天油脂有限公司</w:delText>
                </w:r>
              </w:del>
            </w:ins>
          </w:p>
        </w:tc>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3509" w:author="admin" w:date="2022-11-25T17:27:00Z"/>
                <w:del w:id="3510" w:author="Administrator" w:date="2022-12-30T10:05:41Z"/>
                <w:color w:val="000000"/>
              </w:rPr>
            </w:pPr>
            <w:ins w:id="3511" w:author="admin" w:date="2022-11-25T17:27:00Z">
              <w:del w:id="3512" w:author="Administrator" w:date="2022-12-30T10:05:41Z">
                <w:r>
                  <w:rPr>
                    <w:rFonts w:hint="eastAsia"/>
                    <w:color w:val="000000"/>
                  </w:rPr>
                  <w:delText>陕西</w:delText>
                </w:r>
              </w:del>
            </w:ins>
          </w:p>
        </w:tc>
        <w:tc>
          <w:tcPr>
            <w:tcW w:w="28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3513" w:author="admin" w:date="2022-11-25T17:27:00Z"/>
                <w:del w:id="3514" w:author="Administrator" w:date="2022-12-30T10:05:41Z"/>
                <w:color w:val="000000"/>
              </w:rPr>
            </w:pPr>
            <w:ins w:id="3515" w:author="admin" w:date="2022-11-25T17:27:00Z">
              <w:del w:id="3516" w:author="Administrator" w:date="2022-12-30T10:05:41Z">
                <w:r>
                  <w:rPr>
                    <w:rFonts w:hint="eastAsia"/>
                    <w:color w:val="000000"/>
                  </w:rPr>
                  <w:delText>一级大豆油</w:delText>
                </w:r>
              </w:del>
            </w:ins>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3517" w:author="admin" w:date="2022-11-25T17:27:00Z"/>
                <w:del w:id="3518" w:author="Administrator" w:date="2022-12-30T10:05:41Z"/>
                <w:color w:val="000000"/>
              </w:rPr>
            </w:pPr>
            <w:ins w:id="3519" w:author="admin" w:date="2022-11-25T17:27:00Z">
              <w:del w:id="3520" w:author="Administrator" w:date="2022-12-30T10:05:41Z">
                <w:r>
                  <w:rPr>
                    <w:rFonts w:hint="eastAsia"/>
                    <w:color w:val="000000"/>
                  </w:rPr>
                  <w:delText>15L/桶</w:delText>
                </w:r>
              </w:del>
            </w:ins>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3521" w:author="admin" w:date="2022-11-25T17:27:00Z"/>
                <w:del w:id="3522" w:author="Administrator" w:date="2022-12-30T10:05:41Z"/>
                <w:color w:val="000000"/>
              </w:rPr>
            </w:pPr>
            <w:ins w:id="3523" w:author="admin" w:date="2022-11-25T17:27:00Z">
              <w:del w:id="3524" w:author="Administrator" w:date="2022-12-30T10:05:41Z">
                <w:r>
                  <w:rPr>
                    <w:rFonts w:hint="eastAsia"/>
                    <w:color w:val="000000"/>
                  </w:rPr>
                  <w:delText>生产日期:2022-10-22</w:delText>
                </w:r>
              </w:del>
            </w:ins>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3525" w:author="admin" w:date="2022-11-25T17:27:00Z"/>
                <w:del w:id="3526" w:author="Administrator" w:date="2022-12-30T10:05:41Z"/>
                <w:color w:val="000000"/>
              </w:rPr>
            </w:pPr>
            <w:ins w:id="3527" w:author="admin" w:date="2022-11-25T17:27:00Z">
              <w:del w:id="3528" w:author="Administrator" w:date="2022-12-30T10:05:41Z">
                <w:r>
                  <w:rPr>
                    <w:rFonts w:hint="eastAsia"/>
                    <w:color w:val="000000"/>
                  </w:rPr>
                  <w:delText>渭南市市场监督管理局经开分局</w:delText>
                </w:r>
              </w:del>
            </w:ins>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3529" w:author="admin" w:date="2022-11-25T17:27:00Z"/>
                <w:del w:id="3530" w:author="Administrator" w:date="2022-12-30T10:05:41Z"/>
                <w:color w:val="000000"/>
              </w:rPr>
            </w:pPr>
            <w:ins w:id="3531" w:author="admin" w:date="2022-11-25T17:27:00Z">
              <w:del w:id="3532" w:author="Administrator" w:date="2022-12-30T10:05:41Z">
                <w:r>
                  <w:rPr>
                    <w:rFonts w:hint="eastAsia"/>
                    <w:color w:val="000000"/>
                  </w:rPr>
                  <w:delText>/</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ins w:id="3533" w:author="admin" w:date="2022-11-25T17:27:00Z"/>
          <w:del w:id="3534" w:author="Administrator" w:date="2022-12-30T10:05:41Z"/>
        </w:trPr>
        <w:tc>
          <w:tcPr>
            <w:tcW w:w="5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3535" w:author="admin" w:date="2022-11-25T17:27:00Z"/>
                <w:del w:id="3536" w:author="Administrator" w:date="2022-12-30T10:05:41Z"/>
                <w:color w:val="000000"/>
              </w:rPr>
            </w:pPr>
            <w:ins w:id="3537" w:author="admin" w:date="2022-11-25T17:27:00Z">
              <w:del w:id="3538" w:author="Administrator" w:date="2022-12-30T10:05:41Z">
                <w:r>
                  <w:rPr>
                    <w:rFonts w:hint="eastAsia"/>
                    <w:color w:val="000000"/>
                  </w:rPr>
                  <w:delText>72</w:delText>
                </w:r>
              </w:del>
            </w:ins>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3539" w:author="admin" w:date="2022-11-25T17:27:00Z"/>
                <w:del w:id="3540" w:author="Administrator" w:date="2022-12-30T10:05:41Z"/>
                <w:color w:val="000000"/>
              </w:rPr>
            </w:pPr>
            <w:ins w:id="3541" w:author="admin" w:date="2022-11-25T17:27:00Z">
              <w:del w:id="3542" w:author="Administrator" w:date="2022-12-30T10:05:41Z">
                <w:r>
                  <w:rPr>
                    <w:rFonts w:hint="eastAsia"/>
                    <w:color w:val="000000"/>
                  </w:rPr>
                  <w:delText>渭南经开区辛市天民酱菜厂</w:delText>
                </w:r>
              </w:del>
            </w:ins>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3543" w:author="admin" w:date="2022-11-25T17:27:00Z"/>
                <w:del w:id="3544" w:author="Administrator" w:date="2022-12-30T10:05:41Z"/>
                <w:color w:val="000000"/>
              </w:rPr>
            </w:pPr>
            <w:ins w:id="3545" w:author="admin" w:date="2022-11-25T17:27:00Z">
              <w:del w:id="3546" w:author="Administrator" w:date="2022-12-30T10:05:41Z">
                <w:r>
                  <w:rPr>
                    <w:rFonts w:hint="eastAsia"/>
                    <w:color w:val="000000"/>
                  </w:rPr>
                  <w:delText>陕西省渭南市经济技术开发区辛市镇刘田村</w:delText>
                </w:r>
              </w:del>
            </w:ins>
          </w:p>
        </w:tc>
        <w:tc>
          <w:tcPr>
            <w:tcW w:w="16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3547" w:author="admin" w:date="2022-11-25T17:27:00Z"/>
                <w:del w:id="3548" w:author="Administrator" w:date="2022-12-30T10:05:41Z"/>
                <w:color w:val="000000"/>
              </w:rPr>
            </w:pPr>
            <w:ins w:id="3549" w:author="admin" w:date="2022-11-25T17:27:00Z">
              <w:del w:id="3550" w:author="Administrator" w:date="2022-12-30T10:05:41Z">
                <w:r>
                  <w:rPr>
                    <w:rFonts w:hint="eastAsia"/>
                    <w:color w:val="000000"/>
                  </w:rPr>
                  <w:delText>渭南经开区辛市天民酱菜厂</w:delText>
                </w:r>
              </w:del>
            </w:ins>
          </w:p>
        </w:tc>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3551" w:author="admin" w:date="2022-11-25T17:27:00Z"/>
                <w:del w:id="3552" w:author="Administrator" w:date="2022-12-30T10:05:41Z"/>
                <w:color w:val="000000"/>
              </w:rPr>
            </w:pPr>
            <w:ins w:id="3553" w:author="admin" w:date="2022-11-25T17:27:00Z">
              <w:del w:id="3554" w:author="Administrator" w:date="2022-12-30T10:05:41Z">
                <w:r>
                  <w:rPr>
                    <w:rFonts w:hint="eastAsia"/>
                    <w:color w:val="000000"/>
                  </w:rPr>
                  <w:delText>陕西</w:delText>
                </w:r>
              </w:del>
            </w:ins>
          </w:p>
        </w:tc>
        <w:tc>
          <w:tcPr>
            <w:tcW w:w="28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3555" w:author="admin" w:date="2022-11-25T17:27:00Z"/>
                <w:del w:id="3556" w:author="Administrator" w:date="2022-12-30T10:05:41Z"/>
                <w:color w:val="000000"/>
              </w:rPr>
            </w:pPr>
            <w:ins w:id="3557" w:author="admin" w:date="2022-11-25T17:27:00Z">
              <w:del w:id="3558" w:author="Administrator" w:date="2022-12-30T10:05:41Z">
                <w:r>
                  <w:rPr>
                    <w:rFonts w:hint="eastAsia"/>
                    <w:color w:val="000000"/>
                  </w:rPr>
                  <w:delText>切莲</w:delText>
                </w:r>
              </w:del>
            </w:ins>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3559" w:author="admin" w:date="2022-11-25T17:27:00Z"/>
                <w:del w:id="3560" w:author="Administrator" w:date="2022-12-30T10:05:41Z"/>
                <w:color w:val="000000"/>
              </w:rPr>
            </w:pPr>
            <w:ins w:id="3561" w:author="admin" w:date="2022-11-25T17:27:00Z">
              <w:del w:id="3562" w:author="Administrator" w:date="2022-12-30T10:05:41Z">
                <w:r>
                  <w:rPr>
                    <w:rFonts w:hint="eastAsia"/>
                    <w:color w:val="000000"/>
                  </w:rPr>
                  <w:delText>/</w:delText>
                </w:r>
              </w:del>
            </w:ins>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3563" w:author="admin" w:date="2022-11-25T17:27:00Z"/>
                <w:del w:id="3564" w:author="Administrator" w:date="2022-12-30T10:05:41Z"/>
                <w:color w:val="000000"/>
              </w:rPr>
            </w:pPr>
            <w:ins w:id="3565" w:author="admin" w:date="2022-11-25T17:27:00Z">
              <w:del w:id="3566" w:author="Administrator" w:date="2022-12-30T10:05:41Z">
                <w:r>
                  <w:rPr>
                    <w:rFonts w:hint="eastAsia"/>
                    <w:color w:val="000000"/>
                  </w:rPr>
                  <w:delText>加工日期:2022-07-20</w:delText>
                </w:r>
              </w:del>
            </w:ins>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3567" w:author="admin" w:date="2022-11-25T17:27:00Z"/>
                <w:del w:id="3568" w:author="Administrator" w:date="2022-12-30T10:05:41Z"/>
                <w:color w:val="000000"/>
              </w:rPr>
            </w:pPr>
            <w:ins w:id="3569" w:author="admin" w:date="2022-11-25T17:27:00Z">
              <w:del w:id="3570" w:author="Administrator" w:date="2022-12-30T10:05:41Z">
                <w:r>
                  <w:rPr>
                    <w:rFonts w:hint="eastAsia"/>
                    <w:color w:val="000000"/>
                  </w:rPr>
                  <w:delText>渭南市市场监督管理局经开分局</w:delText>
                </w:r>
              </w:del>
            </w:ins>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3571" w:author="admin" w:date="2022-11-25T17:27:00Z"/>
                <w:del w:id="3572" w:author="Administrator" w:date="2022-12-30T10:05:41Z"/>
                <w:color w:val="000000"/>
              </w:rPr>
            </w:pPr>
            <w:ins w:id="3573" w:author="admin" w:date="2022-11-25T17:27:00Z">
              <w:del w:id="3574" w:author="Administrator" w:date="2022-12-30T10:05:41Z">
                <w:r>
                  <w:rPr>
                    <w:rFonts w:hint="eastAsia"/>
                    <w:color w:val="000000"/>
                  </w:rPr>
                  <w:delText>/</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ins w:id="3575" w:author="admin" w:date="2022-11-25T17:27:00Z"/>
          <w:del w:id="3576" w:author="Administrator" w:date="2022-12-30T10:05:41Z"/>
        </w:trPr>
        <w:tc>
          <w:tcPr>
            <w:tcW w:w="5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3577" w:author="admin" w:date="2022-11-25T17:27:00Z"/>
                <w:del w:id="3578" w:author="Administrator" w:date="2022-12-30T10:05:41Z"/>
                <w:color w:val="000000"/>
              </w:rPr>
            </w:pPr>
            <w:ins w:id="3579" w:author="admin" w:date="2022-11-25T17:27:00Z">
              <w:del w:id="3580" w:author="Administrator" w:date="2022-12-30T10:05:41Z">
                <w:r>
                  <w:rPr>
                    <w:rFonts w:hint="eastAsia"/>
                    <w:color w:val="000000"/>
                  </w:rPr>
                  <w:delText>73</w:delText>
                </w:r>
              </w:del>
            </w:ins>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3581" w:author="admin" w:date="2022-11-25T17:27:00Z"/>
                <w:del w:id="3582" w:author="Administrator" w:date="2022-12-30T10:05:41Z"/>
                <w:color w:val="000000"/>
              </w:rPr>
            </w:pPr>
            <w:ins w:id="3583" w:author="admin" w:date="2022-11-25T17:27:00Z">
              <w:del w:id="3584" w:author="Administrator" w:date="2022-12-30T10:05:41Z">
                <w:r>
                  <w:rPr>
                    <w:rFonts w:hint="eastAsia"/>
                    <w:color w:val="000000"/>
                  </w:rPr>
                  <w:delText>渭南中天油脂有限公司</w:delText>
                </w:r>
              </w:del>
            </w:ins>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3585" w:author="admin" w:date="2022-11-25T17:27:00Z"/>
                <w:del w:id="3586" w:author="Administrator" w:date="2022-12-30T10:05:41Z"/>
                <w:color w:val="000000"/>
              </w:rPr>
            </w:pPr>
            <w:ins w:id="3587" w:author="admin" w:date="2022-11-25T17:27:00Z">
              <w:del w:id="3588" w:author="Administrator" w:date="2022-12-30T10:05:41Z">
                <w:r>
                  <w:rPr>
                    <w:rFonts w:hint="eastAsia"/>
                    <w:color w:val="000000"/>
                  </w:rPr>
                  <w:delText>陕西省渭南市经济技术开发区前进路北段</w:delText>
                </w:r>
              </w:del>
            </w:ins>
          </w:p>
        </w:tc>
        <w:tc>
          <w:tcPr>
            <w:tcW w:w="16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3589" w:author="admin" w:date="2022-11-25T17:27:00Z"/>
                <w:del w:id="3590" w:author="Administrator" w:date="2022-12-30T10:05:41Z"/>
                <w:color w:val="000000"/>
              </w:rPr>
            </w:pPr>
            <w:ins w:id="3591" w:author="admin" w:date="2022-11-25T17:27:00Z">
              <w:del w:id="3592" w:author="Administrator" w:date="2022-12-30T10:05:41Z">
                <w:r>
                  <w:rPr>
                    <w:rFonts w:hint="eastAsia"/>
                    <w:color w:val="000000"/>
                  </w:rPr>
                  <w:delText>渭南中天油脂有限公司</w:delText>
                </w:r>
              </w:del>
            </w:ins>
          </w:p>
        </w:tc>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3593" w:author="admin" w:date="2022-11-25T17:27:00Z"/>
                <w:del w:id="3594" w:author="Administrator" w:date="2022-12-30T10:05:41Z"/>
                <w:color w:val="000000"/>
              </w:rPr>
            </w:pPr>
            <w:ins w:id="3595" w:author="admin" w:date="2022-11-25T17:27:00Z">
              <w:del w:id="3596" w:author="Administrator" w:date="2022-12-30T10:05:41Z">
                <w:r>
                  <w:rPr>
                    <w:rFonts w:hint="eastAsia"/>
                    <w:color w:val="000000"/>
                  </w:rPr>
                  <w:delText>陕西</w:delText>
                </w:r>
              </w:del>
            </w:ins>
          </w:p>
        </w:tc>
        <w:tc>
          <w:tcPr>
            <w:tcW w:w="28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3597" w:author="admin" w:date="2022-11-25T17:27:00Z"/>
                <w:del w:id="3598" w:author="Administrator" w:date="2022-12-30T10:05:41Z"/>
                <w:color w:val="000000"/>
              </w:rPr>
            </w:pPr>
            <w:ins w:id="3599" w:author="admin" w:date="2022-11-25T17:27:00Z">
              <w:del w:id="3600" w:author="Administrator" w:date="2022-12-30T10:05:41Z">
                <w:r>
                  <w:rPr>
                    <w:rFonts w:hint="eastAsia"/>
                    <w:color w:val="000000"/>
                  </w:rPr>
                  <w:delText>纯正菜籽油</w:delText>
                </w:r>
              </w:del>
            </w:ins>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3601" w:author="admin" w:date="2022-11-25T17:27:00Z"/>
                <w:del w:id="3602" w:author="Administrator" w:date="2022-12-30T10:05:41Z"/>
                <w:color w:val="000000"/>
              </w:rPr>
            </w:pPr>
            <w:ins w:id="3603" w:author="admin" w:date="2022-11-25T17:27:00Z">
              <w:del w:id="3604" w:author="Administrator" w:date="2022-12-30T10:05:41Z">
                <w:r>
                  <w:rPr>
                    <w:rFonts w:hint="eastAsia"/>
                    <w:color w:val="000000"/>
                  </w:rPr>
                  <w:delText>15L/桶</w:delText>
                </w:r>
              </w:del>
            </w:ins>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3605" w:author="admin" w:date="2022-11-25T17:27:00Z"/>
                <w:del w:id="3606" w:author="Administrator" w:date="2022-12-30T10:05:41Z"/>
                <w:color w:val="000000"/>
              </w:rPr>
            </w:pPr>
            <w:ins w:id="3607" w:author="admin" w:date="2022-11-25T17:27:00Z">
              <w:del w:id="3608" w:author="Administrator" w:date="2022-12-30T10:05:41Z">
                <w:r>
                  <w:rPr>
                    <w:rFonts w:hint="eastAsia"/>
                    <w:color w:val="000000"/>
                  </w:rPr>
                  <w:delText>生产日期:2022-10-22</w:delText>
                </w:r>
              </w:del>
            </w:ins>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3609" w:author="admin" w:date="2022-11-25T17:27:00Z"/>
                <w:del w:id="3610" w:author="Administrator" w:date="2022-12-30T10:05:41Z"/>
                <w:color w:val="000000"/>
              </w:rPr>
            </w:pPr>
            <w:ins w:id="3611" w:author="admin" w:date="2022-11-25T17:27:00Z">
              <w:del w:id="3612" w:author="Administrator" w:date="2022-12-30T10:05:41Z">
                <w:r>
                  <w:rPr>
                    <w:rFonts w:hint="eastAsia"/>
                    <w:color w:val="000000"/>
                  </w:rPr>
                  <w:delText>渭南市市场监督管理局经开分局</w:delText>
                </w:r>
              </w:del>
            </w:ins>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3613" w:author="admin" w:date="2022-11-25T17:27:00Z"/>
                <w:del w:id="3614" w:author="Administrator" w:date="2022-12-30T10:05:41Z"/>
                <w:color w:val="000000"/>
              </w:rPr>
            </w:pPr>
            <w:ins w:id="3615" w:author="admin" w:date="2022-11-25T17:27:00Z">
              <w:del w:id="3616" w:author="Administrator" w:date="2022-12-30T10:05:41Z">
                <w:r>
                  <w:rPr>
                    <w:rFonts w:hint="eastAsia"/>
                    <w:color w:val="000000"/>
                  </w:rPr>
                  <w:delText>/</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ins w:id="3617" w:author="admin" w:date="2022-11-25T17:27:00Z"/>
          <w:del w:id="3618" w:author="Administrator" w:date="2022-12-30T10:05:41Z"/>
        </w:trPr>
        <w:tc>
          <w:tcPr>
            <w:tcW w:w="5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3619" w:author="admin" w:date="2022-11-25T17:27:00Z"/>
                <w:del w:id="3620" w:author="Administrator" w:date="2022-12-30T10:05:41Z"/>
                <w:color w:val="000000"/>
              </w:rPr>
            </w:pPr>
            <w:ins w:id="3621" w:author="admin" w:date="2022-11-25T17:27:00Z">
              <w:del w:id="3622" w:author="Administrator" w:date="2022-12-30T10:05:41Z">
                <w:r>
                  <w:rPr>
                    <w:rFonts w:hint="eastAsia"/>
                    <w:color w:val="000000"/>
                  </w:rPr>
                  <w:delText>74</w:delText>
                </w:r>
              </w:del>
            </w:ins>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3623" w:author="admin" w:date="2022-11-25T17:27:00Z"/>
                <w:del w:id="3624" w:author="Administrator" w:date="2022-12-30T10:05:41Z"/>
                <w:color w:val="000000"/>
              </w:rPr>
            </w:pPr>
            <w:ins w:id="3625" w:author="admin" w:date="2022-11-25T17:27:00Z">
              <w:del w:id="3626" w:author="Administrator" w:date="2022-12-30T10:05:41Z">
                <w:r>
                  <w:rPr>
                    <w:rFonts w:hint="eastAsia"/>
                    <w:color w:val="000000"/>
                  </w:rPr>
                  <w:delText>/</w:delText>
                </w:r>
              </w:del>
            </w:ins>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3627" w:author="admin" w:date="2022-11-25T17:27:00Z"/>
                <w:del w:id="3628" w:author="Administrator" w:date="2022-12-30T10:05:41Z"/>
                <w:color w:val="000000"/>
              </w:rPr>
            </w:pPr>
            <w:ins w:id="3629" w:author="admin" w:date="2022-11-25T17:27:00Z">
              <w:del w:id="3630" w:author="Administrator" w:date="2022-12-30T10:05:41Z">
                <w:r>
                  <w:rPr>
                    <w:rFonts w:hint="eastAsia"/>
                    <w:color w:val="000000"/>
                  </w:rPr>
                  <w:delText>/</w:delText>
                </w:r>
              </w:del>
            </w:ins>
          </w:p>
        </w:tc>
        <w:tc>
          <w:tcPr>
            <w:tcW w:w="16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3631" w:author="admin" w:date="2022-11-25T17:27:00Z"/>
                <w:del w:id="3632" w:author="Administrator" w:date="2022-12-30T10:05:41Z"/>
                <w:color w:val="000000"/>
              </w:rPr>
            </w:pPr>
            <w:ins w:id="3633" w:author="admin" w:date="2022-11-25T17:27:00Z">
              <w:del w:id="3634" w:author="Administrator" w:date="2022-12-30T10:05:41Z">
                <w:r>
                  <w:rPr>
                    <w:rFonts w:hint="eastAsia"/>
                    <w:color w:val="000000"/>
                  </w:rPr>
                  <w:delText>渭南市经开区尚果优选生鲜店</w:delText>
                </w:r>
              </w:del>
            </w:ins>
          </w:p>
        </w:tc>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3635" w:author="admin" w:date="2022-11-25T17:27:00Z"/>
                <w:del w:id="3636" w:author="Administrator" w:date="2022-12-30T10:05:41Z"/>
                <w:color w:val="000000"/>
              </w:rPr>
            </w:pPr>
            <w:ins w:id="3637" w:author="admin" w:date="2022-11-25T17:27:00Z">
              <w:del w:id="3638" w:author="Administrator" w:date="2022-12-30T10:05:41Z">
                <w:r>
                  <w:rPr>
                    <w:rFonts w:hint="eastAsia"/>
                    <w:color w:val="000000"/>
                  </w:rPr>
                  <w:delText>陕西</w:delText>
                </w:r>
              </w:del>
            </w:ins>
          </w:p>
        </w:tc>
        <w:tc>
          <w:tcPr>
            <w:tcW w:w="28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3639" w:author="admin" w:date="2022-11-25T17:27:00Z"/>
                <w:del w:id="3640" w:author="Administrator" w:date="2022-12-30T10:05:41Z"/>
                <w:color w:val="000000"/>
              </w:rPr>
            </w:pPr>
            <w:ins w:id="3641" w:author="admin" w:date="2022-11-25T17:27:00Z">
              <w:del w:id="3642" w:author="Administrator" w:date="2022-12-30T10:05:41Z">
                <w:r>
                  <w:rPr>
                    <w:rFonts w:hint="eastAsia"/>
                    <w:color w:val="000000"/>
                  </w:rPr>
                  <w:delText>黄豆芽</w:delText>
                </w:r>
              </w:del>
            </w:ins>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3643" w:author="admin" w:date="2022-11-25T17:27:00Z"/>
                <w:del w:id="3644" w:author="Administrator" w:date="2022-12-30T10:05:41Z"/>
                <w:color w:val="000000"/>
              </w:rPr>
            </w:pPr>
            <w:ins w:id="3645" w:author="admin" w:date="2022-11-25T17:27:00Z">
              <w:del w:id="3646" w:author="Administrator" w:date="2022-12-30T10:05:41Z">
                <w:r>
                  <w:rPr>
                    <w:rFonts w:hint="eastAsia"/>
                    <w:color w:val="000000"/>
                  </w:rPr>
                  <w:delText>/</w:delText>
                </w:r>
              </w:del>
            </w:ins>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3647" w:author="admin" w:date="2022-11-25T17:27:00Z"/>
                <w:del w:id="3648" w:author="Administrator" w:date="2022-12-30T10:05:41Z"/>
                <w:color w:val="000000"/>
              </w:rPr>
            </w:pPr>
            <w:ins w:id="3649" w:author="admin" w:date="2022-11-25T17:27:00Z">
              <w:del w:id="3650" w:author="Administrator" w:date="2022-12-30T10:05:41Z">
                <w:r>
                  <w:rPr>
                    <w:rFonts w:hint="eastAsia"/>
                    <w:color w:val="000000"/>
                  </w:rPr>
                  <w:delText>购进日期:2022-10-22</w:delText>
                </w:r>
              </w:del>
            </w:ins>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3651" w:author="admin" w:date="2022-11-25T17:27:00Z"/>
                <w:del w:id="3652" w:author="Administrator" w:date="2022-12-30T10:05:41Z"/>
                <w:color w:val="000000"/>
              </w:rPr>
            </w:pPr>
            <w:ins w:id="3653" w:author="admin" w:date="2022-11-25T17:27:00Z">
              <w:del w:id="3654" w:author="Administrator" w:date="2022-12-30T10:05:41Z">
                <w:r>
                  <w:rPr>
                    <w:rFonts w:hint="eastAsia"/>
                    <w:color w:val="000000"/>
                  </w:rPr>
                  <w:delText>渭南市市场监督管理局经开分局</w:delText>
                </w:r>
              </w:del>
            </w:ins>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3655" w:author="admin" w:date="2022-11-25T17:27:00Z"/>
                <w:del w:id="3656" w:author="Administrator" w:date="2022-12-30T10:05:41Z"/>
                <w:color w:val="000000"/>
              </w:rPr>
            </w:pPr>
            <w:ins w:id="3657" w:author="admin" w:date="2022-11-25T17:27:00Z">
              <w:del w:id="3658" w:author="Administrator" w:date="2022-12-30T10:05:41Z">
                <w:r>
                  <w:rPr>
                    <w:rFonts w:hint="eastAsia"/>
                    <w:color w:val="000000"/>
                  </w:rPr>
                  <w:delText>/</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ins w:id="3659" w:author="admin" w:date="2022-11-25T17:27:00Z"/>
          <w:del w:id="3660" w:author="Administrator" w:date="2022-12-30T10:05:41Z"/>
        </w:trPr>
        <w:tc>
          <w:tcPr>
            <w:tcW w:w="5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3661" w:author="admin" w:date="2022-11-25T17:27:00Z"/>
                <w:del w:id="3662" w:author="Administrator" w:date="2022-12-30T10:05:41Z"/>
                <w:color w:val="000000"/>
              </w:rPr>
            </w:pPr>
            <w:ins w:id="3663" w:author="admin" w:date="2022-11-25T17:27:00Z">
              <w:del w:id="3664" w:author="Administrator" w:date="2022-12-30T10:05:41Z">
                <w:r>
                  <w:rPr>
                    <w:rFonts w:hint="eastAsia"/>
                    <w:color w:val="000000"/>
                  </w:rPr>
                  <w:delText>75</w:delText>
                </w:r>
              </w:del>
            </w:ins>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3665" w:author="admin" w:date="2022-11-25T17:27:00Z"/>
                <w:del w:id="3666" w:author="Administrator" w:date="2022-12-30T10:05:41Z"/>
                <w:color w:val="000000"/>
              </w:rPr>
            </w:pPr>
            <w:ins w:id="3667" w:author="admin" w:date="2022-11-25T17:27:00Z">
              <w:del w:id="3668" w:author="Administrator" w:date="2022-12-30T10:05:41Z">
                <w:r>
                  <w:rPr>
                    <w:rFonts w:hint="eastAsia"/>
                    <w:color w:val="000000"/>
                  </w:rPr>
                  <w:delText>/</w:delText>
                </w:r>
              </w:del>
            </w:ins>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3669" w:author="admin" w:date="2022-11-25T17:27:00Z"/>
                <w:del w:id="3670" w:author="Administrator" w:date="2022-12-30T10:05:41Z"/>
                <w:color w:val="000000"/>
              </w:rPr>
            </w:pPr>
            <w:ins w:id="3671" w:author="admin" w:date="2022-11-25T17:27:00Z">
              <w:del w:id="3672" w:author="Administrator" w:date="2022-12-30T10:05:41Z">
                <w:r>
                  <w:rPr>
                    <w:rFonts w:hint="eastAsia"/>
                    <w:color w:val="000000"/>
                  </w:rPr>
                  <w:delText>/</w:delText>
                </w:r>
              </w:del>
            </w:ins>
          </w:p>
        </w:tc>
        <w:tc>
          <w:tcPr>
            <w:tcW w:w="16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3673" w:author="admin" w:date="2022-11-25T17:27:00Z"/>
                <w:del w:id="3674" w:author="Administrator" w:date="2022-12-30T10:05:41Z"/>
                <w:color w:val="000000"/>
              </w:rPr>
            </w:pPr>
            <w:ins w:id="3675" w:author="admin" w:date="2022-11-25T17:27:00Z">
              <w:del w:id="3676" w:author="Administrator" w:date="2022-12-30T10:05:41Z">
                <w:r>
                  <w:rPr>
                    <w:rFonts w:hint="eastAsia"/>
                    <w:color w:val="000000"/>
                  </w:rPr>
                  <w:delText>渭南市经开区尚果优选生鲜店</w:delText>
                </w:r>
              </w:del>
            </w:ins>
          </w:p>
        </w:tc>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3677" w:author="admin" w:date="2022-11-25T17:27:00Z"/>
                <w:del w:id="3678" w:author="Administrator" w:date="2022-12-30T10:05:41Z"/>
                <w:color w:val="000000"/>
              </w:rPr>
            </w:pPr>
            <w:ins w:id="3679" w:author="admin" w:date="2022-11-25T17:27:00Z">
              <w:del w:id="3680" w:author="Administrator" w:date="2022-12-30T10:05:41Z">
                <w:r>
                  <w:rPr>
                    <w:rFonts w:hint="eastAsia"/>
                    <w:color w:val="000000"/>
                  </w:rPr>
                  <w:delText>陕西</w:delText>
                </w:r>
              </w:del>
            </w:ins>
          </w:p>
        </w:tc>
        <w:tc>
          <w:tcPr>
            <w:tcW w:w="28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3681" w:author="admin" w:date="2022-11-25T17:27:00Z"/>
                <w:del w:id="3682" w:author="Administrator" w:date="2022-12-30T10:05:41Z"/>
                <w:color w:val="000000"/>
              </w:rPr>
            </w:pPr>
            <w:ins w:id="3683" w:author="admin" w:date="2022-11-25T17:27:00Z">
              <w:del w:id="3684" w:author="Administrator" w:date="2022-12-30T10:05:41Z">
                <w:r>
                  <w:rPr>
                    <w:rFonts w:hint="eastAsia"/>
                    <w:color w:val="000000"/>
                  </w:rPr>
                  <w:delText>猕猴桃</w:delText>
                </w:r>
              </w:del>
            </w:ins>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3685" w:author="admin" w:date="2022-11-25T17:27:00Z"/>
                <w:del w:id="3686" w:author="Administrator" w:date="2022-12-30T10:05:41Z"/>
                <w:color w:val="000000"/>
              </w:rPr>
            </w:pPr>
            <w:ins w:id="3687" w:author="admin" w:date="2022-11-25T17:27:00Z">
              <w:del w:id="3688" w:author="Administrator" w:date="2022-12-30T10:05:41Z">
                <w:r>
                  <w:rPr>
                    <w:rFonts w:hint="eastAsia"/>
                    <w:color w:val="000000"/>
                  </w:rPr>
                  <w:delText>/</w:delText>
                </w:r>
              </w:del>
            </w:ins>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3689" w:author="admin" w:date="2022-11-25T17:27:00Z"/>
                <w:del w:id="3690" w:author="Administrator" w:date="2022-12-30T10:05:41Z"/>
                <w:color w:val="000000"/>
              </w:rPr>
            </w:pPr>
            <w:ins w:id="3691" w:author="admin" w:date="2022-11-25T17:27:00Z">
              <w:del w:id="3692" w:author="Administrator" w:date="2022-12-30T10:05:41Z">
                <w:r>
                  <w:rPr>
                    <w:rFonts w:hint="eastAsia"/>
                    <w:color w:val="000000"/>
                  </w:rPr>
                  <w:delText>购进日期:2022-10-21</w:delText>
                </w:r>
              </w:del>
            </w:ins>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3693" w:author="admin" w:date="2022-11-25T17:27:00Z"/>
                <w:del w:id="3694" w:author="Administrator" w:date="2022-12-30T10:05:41Z"/>
                <w:color w:val="000000"/>
              </w:rPr>
            </w:pPr>
            <w:ins w:id="3695" w:author="admin" w:date="2022-11-25T17:27:00Z">
              <w:del w:id="3696" w:author="Administrator" w:date="2022-12-30T10:05:41Z">
                <w:r>
                  <w:rPr>
                    <w:rFonts w:hint="eastAsia"/>
                    <w:color w:val="000000"/>
                  </w:rPr>
                  <w:delText>渭南市市场监督管理局经开分局</w:delText>
                </w:r>
              </w:del>
            </w:ins>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3697" w:author="admin" w:date="2022-11-25T17:27:00Z"/>
                <w:del w:id="3698" w:author="Administrator" w:date="2022-12-30T10:05:41Z"/>
                <w:color w:val="000000"/>
              </w:rPr>
            </w:pPr>
            <w:ins w:id="3699" w:author="admin" w:date="2022-11-25T17:27:00Z">
              <w:del w:id="3700" w:author="Administrator" w:date="2022-12-30T10:05:41Z">
                <w:r>
                  <w:rPr>
                    <w:rFonts w:hint="eastAsia"/>
                    <w:color w:val="000000"/>
                  </w:rPr>
                  <w:delText>/</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ins w:id="3701" w:author="admin" w:date="2022-11-25T17:27:00Z"/>
          <w:del w:id="3702" w:author="Administrator" w:date="2022-12-30T10:05:41Z"/>
        </w:trPr>
        <w:tc>
          <w:tcPr>
            <w:tcW w:w="5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3703" w:author="admin" w:date="2022-11-25T17:27:00Z"/>
                <w:del w:id="3704" w:author="Administrator" w:date="2022-12-30T10:05:41Z"/>
                <w:color w:val="000000"/>
              </w:rPr>
            </w:pPr>
            <w:ins w:id="3705" w:author="admin" w:date="2022-11-25T17:27:00Z">
              <w:del w:id="3706" w:author="Administrator" w:date="2022-12-30T10:05:41Z">
                <w:r>
                  <w:rPr>
                    <w:rFonts w:hint="eastAsia"/>
                    <w:color w:val="000000"/>
                  </w:rPr>
                  <w:delText>76</w:delText>
                </w:r>
              </w:del>
            </w:ins>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3707" w:author="admin" w:date="2022-11-25T17:27:00Z"/>
                <w:del w:id="3708" w:author="Administrator" w:date="2022-12-30T10:05:41Z"/>
                <w:color w:val="000000"/>
              </w:rPr>
            </w:pPr>
            <w:ins w:id="3709" w:author="admin" w:date="2022-11-25T17:27:00Z">
              <w:del w:id="3710" w:author="Administrator" w:date="2022-12-30T10:05:41Z">
                <w:r>
                  <w:rPr>
                    <w:rFonts w:hint="eastAsia"/>
                    <w:color w:val="000000"/>
                  </w:rPr>
                  <w:delText>/</w:delText>
                </w:r>
              </w:del>
            </w:ins>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3711" w:author="admin" w:date="2022-11-25T17:27:00Z"/>
                <w:del w:id="3712" w:author="Administrator" w:date="2022-12-30T10:05:41Z"/>
                <w:color w:val="000000"/>
              </w:rPr>
            </w:pPr>
            <w:ins w:id="3713" w:author="admin" w:date="2022-11-25T17:27:00Z">
              <w:del w:id="3714" w:author="Administrator" w:date="2022-12-30T10:05:41Z">
                <w:r>
                  <w:rPr>
                    <w:rFonts w:hint="eastAsia"/>
                    <w:color w:val="000000"/>
                  </w:rPr>
                  <w:delText>/</w:delText>
                </w:r>
              </w:del>
            </w:ins>
          </w:p>
        </w:tc>
        <w:tc>
          <w:tcPr>
            <w:tcW w:w="16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3715" w:author="admin" w:date="2022-11-25T17:27:00Z"/>
                <w:del w:id="3716" w:author="Administrator" w:date="2022-12-30T10:05:41Z"/>
                <w:color w:val="000000"/>
              </w:rPr>
            </w:pPr>
            <w:ins w:id="3717" w:author="admin" w:date="2022-11-25T17:27:00Z">
              <w:del w:id="3718" w:author="Administrator" w:date="2022-12-30T10:05:41Z">
                <w:r>
                  <w:rPr>
                    <w:rFonts w:hint="eastAsia"/>
                    <w:color w:val="000000"/>
                  </w:rPr>
                  <w:delText>渭南市经开区王园百惠超市</w:delText>
                </w:r>
              </w:del>
            </w:ins>
          </w:p>
        </w:tc>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3719" w:author="admin" w:date="2022-11-25T17:27:00Z"/>
                <w:del w:id="3720" w:author="Administrator" w:date="2022-12-30T10:05:41Z"/>
                <w:color w:val="000000"/>
              </w:rPr>
            </w:pPr>
            <w:ins w:id="3721" w:author="admin" w:date="2022-11-25T17:27:00Z">
              <w:del w:id="3722" w:author="Administrator" w:date="2022-12-30T10:05:41Z">
                <w:r>
                  <w:rPr>
                    <w:rFonts w:hint="eastAsia"/>
                    <w:color w:val="000000"/>
                  </w:rPr>
                  <w:delText>陕西</w:delText>
                </w:r>
              </w:del>
            </w:ins>
          </w:p>
        </w:tc>
        <w:tc>
          <w:tcPr>
            <w:tcW w:w="28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3723" w:author="admin" w:date="2022-11-25T17:27:00Z"/>
                <w:del w:id="3724" w:author="Administrator" w:date="2022-12-30T10:05:41Z"/>
                <w:color w:val="000000"/>
              </w:rPr>
            </w:pPr>
            <w:ins w:id="3725" w:author="admin" w:date="2022-11-25T17:27:00Z">
              <w:del w:id="3726" w:author="Administrator" w:date="2022-12-30T10:05:41Z">
                <w:r>
                  <w:rPr>
                    <w:rFonts w:hint="eastAsia"/>
                    <w:color w:val="000000"/>
                  </w:rPr>
                  <w:delText>白花生米</w:delText>
                </w:r>
              </w:del>
            </w:ins>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3727" w:author="admin" w:date="2022-11-25T17:27:00Z"/>
                <w:del w:id="3728" w:author="Administrator" w:date="2022-12-30T10:05:41Z"/>
                <w:color w:val="000000"/>
              </w:rPr>
            </w:pPr>
            <w:ins w:id="3729" w:author="admin" w:date="2022-11-25T17:27:00Z">
              <w:del w:id="3730" w:author="Administrator" w:date="2022-12-30T10:05:41Z">
                <w:r>
                  <w:rPr>
                    <w:rFonts w:hint="eastAsia"/>
                    <w:color w:val="000000"/>
                  </w:rPr>
                  <w:delText>/</w:delText>
                </w:r>
              </w:del>
            </w:ins>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3731" w:author="admin" w:date="2022-11-25T17:27:00Z"/>
                <w:del w:id="3732" w:author="Administrator" w:date="2022-12-30T10:05:41Z"/>
                <w:color w:val="000000"/>
              </w:rPr>
            </w:pPr>
            <w:ins w:id="3733" w:author="admin" w:date="2022-11-25T17:27:00Z">
              <w:del w:id="3734" w:author="Administrator" w:date="2022-12-30T10:05:41Z">
                <w:r>
                  <w:rPr>
                    <w:rFonts w:hint="eastAsia"/>
                    <w:color w:val="000000"/>
                  </w:rPr>
                  <w:delText>购进日期:2022-02-20</w:delText>
                </w:r>
              </w:del>
            </w:ins>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3735" w:author="admin" w:date="2022-11-25T17:27:00Z"/>
                <w:del w:id="3736" w:author="Administrator" w:date="2022-12-30T10:05:41Z"/>
                <w:color w:val="000000"/>
              </w:rPr>
            </w:pPr>
            <w:ins w:id="3737" w:author="admin" w:date="2022-11-25T17:27:00Z">
              <w:del w:id="3738" w:author="Administrator" w:date="2022-12-30T10:05:41Z">
                <w:r>
                  <w:rPr>
                    <w:rFonts w:hint="eastAsia"/>
                    <w:color w:val="000000"/>
                  </w:rPr>
                  <w:delText>渭南市市场监督管理局经开分局</w:delText>
                </w:r>
              </w:del>
            </w:ins>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3739" w:author="admin" w:date="2022-11-25T17:27:00Z"/>
                <w:del w:id="3740" w:author="Administrator" w:date="2022-12-30T10:05:41Z"/>
                <w:color w:val="000000"/>
              </w:rPr>
            </w:pPr>
            <w:ins w:id="3741" w:author="admin" w:date="2022-11-25T17:27:00Z">
              <w:del w:id="3742" w:author="Administrator" w:date="2022-12-30T10:05:41Z">
                <w:r>
                  <w:rPr>
                    <w:rFonts w:hint="eastAsia"/>
                    <w:color w:val="000000"/>
                  </w:rPr>
                  <w:delText>/</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ins w:id="3743" w:author="admin" w:date="2022-11-25T17:27:00Z"/>
          <w:del w:id="3744" w:author="Administrator" w:date="2022-12-30T10:05:41Z"/>
        </w:trPr>
        <w:tc>
          <w:tcPr>
            <w:tcW w:w="5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3745" w:author="admin" w:date="2022-11-25T17:27:00Z"/>
                <w:del w:id="3746" w:author="Administrator" w:date="2022-12-30T10:05:41Z"/>
                <w:color w:val="000000"/>
              </w:rPr>
            </w:pPr>
            <w:ins w:id="3747" w:author="admin" w:date="2022-11-25T17:27:00Z">
              <w:del w:id="3748" w:author="Administrator" w:date="2022-12-30T10:05:41Z">
                <w:r>
                  <w:rPr>
                    <w:rFonts w:hint="eastAsia"/>
                    <w:color w:val="000000"/>
                  </w:rPr>
                  <w:delText>77</w:delText>
                </w:r>
              </w:del>
            </w:ins>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3749" w:author="admin" w:date="2022-11-25T17:27:00Z"/>
                <w:del w:id="3750" w:author="Administrator" w:date="2022-12-30T10:05:41Z"/>
                <w:color w:val="000000"/>
              </w:rPr>
            </w:pPr>
            <w:ins w:id="3751" w:author="admin" w:date="2022-11-25T17:27:00Z">
              <w:del w:id="3752" w:author="Administrator" w:date="2022-12-30T10:05:41Z">
                <w:r>
                  <w:rPr>
                    <w:rFonts w:hint="eastAsia"/>
                    <w:color w:val="000000"/>
                  </w:rPr>
                  <w:delText>/</w:delText>
                </w:r>
              </w:del>
            </w:ins>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3753" w:author="admin" w:date="2022-11-25T17:27:00Z"/>
                <w:del w:id="3754" w:author="Administrator" w:date="2022-12-30T10:05:41Z"/>
                <w:color w:val="000000"/>
              </w:rPr>
            </w:pPr>
            <w:ins w:id="3755" w:author="admin" w:date="2022-11-25T17:27:00Z">
              <w:del w:id="3756" w:author="Administrator" w:date="2022-12-30T10:05:41Z">
                <w:r>
                  <w:rPr>
                    <w:rFonts w:hint="eastAsia"/>
                    <w:color w:val="000000"/>
                  </w:rPr>
                  <w:delText>/</w:delText>
                </w:r>
              </w:del>
            </w:ins>
          </w:p>
        </w:tc>
        <w:tc>
          <w:tcPr>
            <w:tcW w:w="16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3757" w:author="admin" w:date="2022-11-25T17:27:00Z"/>
                <w:del w:id="3758" w:author="Administrator" w:date="2022-12-30T10:05:41Z"/>
                <w:color w:val="000000"/>
              </w:rPr>
            </w:pPr>
            <w:ins w:id="3759" w:author="admin" w:date="2022-11-25T17:27:00Z">
              <w:del w:id="3760" w:author="Administrator" w:date="2022-12-30T10:05:41Z">
                <w:r>
                  <w:rPr>
                    <w:rFonts w:hint="eastAsia"/>
                    <w:color w:val="000000"/>
                  </w:rPr>
                  <w:delText>渭南市经开区王园百惠超市</w:delText>
                </w:r>
              </w:del>
            </w:ins>
          </w:p>
        </w:tc>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3761" w:author="admin" w:date="2022-11-25T17:27:00Z"/>
                <w:del w:id="3762" w:author="Administrator" w:date="2022-12-30T10:05:41Z"/>
                <w:color w:val="000000"/>
              </w:rPr>
            </w:pPr>
            <w:ins w:id="3763" w:author="admin" w:date="2022-11-25T17:27:00Z">
              <w:del w:id="3764" w:author="Administrator" w:date="2022-12-30T10:05:41Z">
                <w:r>
                  <w:rPr>
                    <w:rFonts w:hint="eastAsia"/>
                    <w:color w:val="000000"/>
                  </w:rPr>
                  <w:delText>陕西</w:delText>
                </w:r>
              </w:del>
            </w:ins>
          </w:p>
        </w:tc>
        <w:tc>
          <w:tcPr>
            <w:tcW w:w="28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3765" w:author="admin" w:date="2022-11-25T17:27:00Z"/>
                <w:del w:id="3766" w:author="Administrator" w:date="2022-12-30T10:05:41Z"/>
                <w:color w:val="000000"/>
              </w:rPr>
            </w:pPr>
            <w:ins w:id="3767" w:author="admin" w:date="2022-11-25T17:27:00Z">
              <w:del w:id="3768" w:author="Administrator" w:date="2022-12-30T10:05:41Z">
                <w:r>
                  <w:rPr>
                    <w:rFonts w:hint="eastAsia"/>
                    <w:color w:val="000000"/>
                  </w:rPr>
                  <w:delText>鸡蛋</w:delText>
                </w:r>
              </w:del>
            </w:ins>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3769" w:author="admin" w:date="2022-11-25T17:27:00Z"/>
                <w:del w:id="3770" w:author="Administrator" w:date="2022-12-30T10:05:41Z"/>
                <w:color w:val="000000"/>
              </w:rPr>
            </w:pPr>
            <w:ins w:id="3771" w:author="admin" w:date="2022-11-25T17:27:00Z">
              <w:del w:id="3772" w:author="Administrator" w:date="2022-12-30T10:05:41Z">
                <w:r>
                  <w:rPr>
                    <w:rFonts w:hint="eastAsia"/>
                    <w:color w:val="000000"/>
                  </w:rPr>
                  <w:delText>/</w:delText>
                </w:r>
              </w:del>
            </w:ins>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3773" w:author="admin" w:date="2022-11-25T17:27:00Z"/>
                <w:del w:id="3774" w:author="Administrator" w:date="2022-12-30T10:05:41Z"/>
                <w:color w:val="000000"/>
              </w:rPr>
            </w:pPr>
            <w:ins w:id="3775" w:author="admin" w:date="2022-11-25T17:27:00Z">
              <w:del w:id="3776" w:author="Administrator" w:date="2022-12-30T10:05:41Z">
                <w:r>
                  <w:rPr>
                    <w:rFonts w:hint="eastAsia"/>
                    <w:color w:val="000000"/>
                  </w:rPr>
                  <w:delText>购进日期:2022-10-15</w:delText>
                </w:r>
              </w:del>
            </w:ins>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3777" w:author="admin" w:date="2022-11-25T17:27:00Z"/>
                <w:del w:id="3778" w:author="Administrator" w:date="2022-12-30T10:05:41Z"/>
                <w:color w:val="000000"/>
              </w:rPr>
            </w:pPr>
            <w:ins w:id="3779" w:author="admin" w:date="2022-11-25T17:27:00Z">
              <w:del w:id="3780" w:author="Administrator" w:date="2022-12-30T10:05:41Z">
                <w:r>
                  <w:rPr>
                    <w:rFonts w:hint="eastAsia"/>
                    <w:color w:val="000000"/>
                  </w:rPr>
                  <w:delText>渭南市市场监督管理局经开分局</w:delText>
                </w:r>
              </w:del>
            </w:ins>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3781" w:author="admin" w:date="2022-11-25T17:27:00Z"/>
                <w:del w:id="3782" w:author="Administrator" w:date="2022-12-30T10:05:41Z"/>
                <w:color w:val="000000"/>
              </w:rPr>
            </w:pPr>
            <w:ins w:id="3783" w:author="admin" w:date="2022-11-25T17:27:00Z">
              <w:del w:id="3784" w:author="Administrator" w:date="2022-12-30T10:05:41Z">
                <w:r>
                  <w:rPr>
                    <w:rFonts w:hint="eastAsia"/>
                    <w:color w:val="000000"/>
                  </w:rPr>
                  <w:delText>/</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ins w:id="3785" w:author="admin" w:date="2022-11-25T17:27:00Z"/>
          <w:del w:id="3786" w:author="Administrator" w:date="2022-12-30T10:05:41Z"/>
        </w:trPr>
        <w:tc>
          <w:tcPr>
            <w:tcW w:w="5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3787" w:author="admin" w:date="2022-11-25T17:27:00Z"/>
                <w:del w:id="3788" w:author="Administrator" w:date="2022-12-30T10:05:41Z"/>
                <w:color w:val="000000"/>
              </w:rPr>
            </w:pPr>
            <w:ins w:id="3789" w:author="admin" w:date="2022-11-25T17:27:00Z">
              <w:del w:id="3790" w:author="Administrator" w:date="2022-12-30T10:05:41Z">
                <w:r>
                  <w:rPr>
                    <w:rFonts w:hint="eastAsia"/>
                    <w:color w:val="000000"/>
                  </w:rPr>
                  <w:delText>78</w:delText>
                </w:r>
              </w:del>
            </w:ins>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3791" w:author="admin" w:date="2022-11-25T17:27:00Z"/>
                <w:del w:id="3792" w:author="Administrator" w:date="2022-12-30T10:05:41Z"/>
                <w:color w:val="000000"/>
              </w:rPr>
            </w:pPr>
            <w:ins w:id="3793" w:author="admin" w:date="2022-11-25T17:27:00Z">
              <w:del w:id="3794" w:author="Administrator" w:date="2022-12-30T10:05:41Z">
                <w:r>
                  <w:rPr>
                    <w:rFonts w:hint="eastAsia"/>
                    <w:color w:val="000000"/>
                  </w:rPr>
                  <w:delText>/</w:delText>
                </w:r>
              </w:del>
            </w:ins>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3795" w:author="admin" w:date="2022-11-25T17:27:00Z"/>
                <w:del w:id="3796" w:author="Administrator" w:date="2022-12-30T10:05:41Z"/>
                <w:color w:val="000000"/>
              </w:rPr>
            </w:pPr>
            <w:ins w:id="3797" w:author="admin" w:date="2022-11-25T17:27:00Z">
              <w:del w:id="3798" w:author="Administrator" w:date="2022-12-30T10:05:41Z">
                <w:r>
                  <w:rPr>
                    <w:rFonts w:hint="eastAsia"/>
                    <w:color w:val="000000"/>
                  </w:rPr>
                  <w:delText>/</w:delText>
                </w:r>
              </w:del>
            </w:ins>
          </w:p>
        </w:tc>
        <w:tc>
          <w:tcPr>
            <w:tcW w:w="16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3799" w:author="admin" w:date="2022-11-25T17:27:00Z"/>
                <w:del w:id="3800" w:author="Administrator" w:date="2022-12-30T10:05:41Z"/>
                <w:color w:val="000000"/>
              </w:rPr>
            </w:pPr>
            <w:ins w:id="3801" w:author="admin" w:date="2022-11-25T17:27:00Z">
              <w:del w:id="3802" w:author="Administrator" w:date="2022-12-30T10:05:41Z">
                <w:r>
                  <w:rPr>
                    <w:rFonts w:hint="eastAsia"/>
                    <w:color w:val="000000"/>
                  </w:rPr>
                  <w:delText>渭南市经开区尚果优选生鲜店</w:delText>
                </w:r>
              </w:del>
            </w:ins>
          </w:p>
        </w:tc>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3803" w:author="admin" w:date="2022-11-25T17:27:00Z"/>
                <w:del w:id="3804" w:author="Administrator" w:date="2022-12-30T10:05:41Z"/>
                <w:color w:val="000000"/>
              </w:rPr>
            </w:pPr>
            <w:ins w:id="3805" w:author="admin" w:date="2022-11-25T17:27:00Z">
              <w:del w:id="3806" w:author="Administrator" w:date="2022-12-30T10:05:41Z">
                <w:r>
                  <w:rPr>
                    <w:rFonts w:hint="eastAsia"/>
                    <w:color w:val="000000"/>
                  </w:rPr>
                  <w:delText>陕西</w:delText>
                </w:r>
              </w:del>
            </w:ins>
          </w:p>
        </w:tc>
        <w:tc>
          <w:tcPr>
            <w:tcW w:w="28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3807" w:author="admin" w:date="2022-11-25T17:27:00Z"/>
                <w:del w:id="3808" w:author="Administrator" w:date="2022-12-30T10:05:41Z"/>
                <w:color w:val="000000"/>
              </w:rPr>
            </w:pPr>
            <w:ins w:id="3809" w:author="admin" w:date="2022-11-25T17:27:00Z">
              <w:del w:id="3810" w:author="Administrator" w:date="2022-12-30T10:05:41Z">
                <w:r>
                  <w:rPr>
                    <w:rFonts w:hint="eastAsia"/>
                    <w:color w:val="000000"/>
                  </w:rPr>
                  <w:delText>韭菜</w:delText>
                </w:r>
              </w:del>
            </w:ins>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3811" w:author="admin" w:date="2022-11-25T17:27:00Z"/>
                <w:del w:id="3812" w:author="Administrator" w:date="2022-12-30T10:05:41Z"/>
                <w:color w:val="000000"/>
              </w:rPr>
            </w:pPr>
            <w:ins w:id="3813" w:author="admin" w:date="2022-11-25T17:27:00Z">
              <w:del w:id="3814" w:author="Administrator" w:date="2022-12-30T10:05:41Z">
                <w:r>
                  <w:rPr>
                    <w:rFonts w:hint="eastAsia"/>
                    <w:color w:val="000000"/>
                  </w:rPr>
                  <w:delText>/</w:delText>
                </w:r>
              </w:del>
            </w:ins>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3815" w:author="admin" w:date="2022-11-25T17:27:00Z"/>
                <w:del w:id="3816" w:author="Administrator" w:date="2022-12-30T10:05:41Z"/>
                <w:color w:val="000000"/>
              </w:rPr>
            </w:pPr>
            <w:ins w:id="3817" w:author="admin" w:date="2022-11-25T17:27:00Z">
              <w:del w:id="3818" w:author="Administrator" w:date="2022-12-30T10:05:41Z">
                <w:r>
                  <w:rPr>
                    <w:rFonts w:hint="eastAsia"/>
                    <w:color w:val="000000"/>
                  </w:rPr>
                  <w:delText>购进日期:2022-10-22</w:delText>
                </w:r>
              </w:del>
            </w:ins>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3819" w:author="admin" w:date="2022-11-25T17:27:00Z"/>
                <w:del w:id="3820" w:author="Administrator" w:date="2022-12-30T10:05:41Z"/>
                <w:color w:val="000000"/>
              </w:rPr>
            </w:pPr>
            <w:ins w:id="3821" w:author="admin" w:date="2022-11-25T17:27:00Z">
              <w:del w:id="3822" w:author="Administrator" w:date="2022-12-30T10:05:41Z">
                <w:r>
                  <w:rPr>
                    <w:rFonts w:hint="eastAsia"/>
                    <w:color w:val="000000"/>
                  </w:rPr>
                  <w:delText>渭南市市场监督管理局经开分局</w:delText>
                </w:r>
              </w:del>
            </w:ins>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3823" w:author="admin" w:date="2022-11-25T17:27:00Z"/>
                <w:del w:id="3824" w:author="Administrator" w:date="2022-12-30T10:05:41Z"/>
                <w:color w:val="000000"/>
              </w:rPr>
            </w:pPr>
            <w:ins w:id="3825" w:author="admin" w:date="2022-11-25T17:27:00Z">
              <w:del w:id="3826" w:author="Administrator" w:date="2022-12-30T10:05:41Z">
                <w:r>
                  <w:rPr>
                    <w:rFonts w:hint="eastAsia"/>
                    <w:color w:val="000000"/>
                  </w:rPr>
                  <w:delText>/</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ins w:id="3827" w:author="admin" w:date="2022-11-25T17:27:00Z"/>
          <w:del w:id="3828" w:author="Administrator" w:date="2022-12-30T10:05:41Z"/>
        </w:trPr>
        <w:tc>
          <w:tcPr>
            <w:tcW w:w="5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3829" w:author="admin" w:date="2022-11-25T17:27:00Z"/>
                <w:del w:id="3830" w:author="Administrator" w:date="2022-12-30T10:05:41Z"/>
                <w:color w:val="000000"/>
              </w:rPr>
            </w:pPr>
            <w:ins w:id="3831" w:author="admin" w:date="2022-11-25T17:27:00Z">
              <w:del w:id="3832" w:author="Administrator" w:date="2022-12-30T10:05:41Z">
                <w:r>
                  <w:rPr>
                    <w:rFonts w:hint="eastAsia"/>
                    <w:color w:val="000000"/>
                  </w:rPr>
                  <w:delText>79</w:delText>
                </w:r>
              </w:del>
            </w:ins>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3833" w:author="admin" w:date="2022-11-25T17:27:00Z"/>
                <w:del w:id="3834" w:author="Administrator" w:date="2022-12-30T10:05:41Z"/>
                <w:color w:val="000000"/>
              </w:rPr>
            </w:pPr>
            <w:ins w:id="3835" w:author="admin" w:date="2022-11-25T17:27:00Z">
              <w:del w:id="3836" w:author="Administrator" w:date="2022-12-30T10:05:41Z">
                <w:r>
                  <w:rPr>
                    <w:rFonts w:hint="eastAsia"/>
                    <w:color w:val="000000"/>
                  </w:rPr>
                  <w:delText>/</w:delText>
                </w:r>
              </w:del>
            </w:ins>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3837" w:author="admin" w:date="2022-11-25T17:27:00Z"/>
                <w:del w:id="3838" w:author="Administrator" w:date="2022-12-30T10:05:41Z"/>
                <w:color w:val="000000"/>
              </w:rPr>
            </w:pPr>
            <w:ins w:id="3839" w:author="admin" w:date="2022-11-25T17:27:00Z">
              <w:del w:id="3840" w:author="Administrator" w:date="2022-12-30T10:05:41Z">
                <w:r>
                  <w:rPr>
                    <w:rFonts w:hint="eastAsia"/>
                    <w:color w:val="000000"/>
                  </w:rPr>
                  <w:delText>/</w:delText>
                </w:r>
              </w:del>
            </w:ins>
          </w:p>
        </w:tc>
        <w:tc>
          <w:tcPr>
            <w:tcW w:w="16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3841" w:author="admin" w:date="2022-11-25T17:27:00Z"/>
                <w:del w:id="3842" w:author="Administrator" w:date="2022-12-30T10:05:41Z"/>
                <w:color w:val="000000"/>
              </w:rPr>
            </w:pPr>
            <w:ins w:id="3843" w:author="admin" w:date="2022-11-25T17:27:00Z">
              <w:del w:id="3844" w:author="Administrator" w:date="2022-12-30T10:05:41Z">
                <w:r>
                  <w:rPr>
                    <w:rFonts w:hint="eastAsia"/>
                    <w:color w:val="000000"/>
                  </w:rPr>
                  <w:delText>渭南市经开区尚果优选生鲜店</w:delText>
                </w:r>
              </w:del>
            </w:ins>
          </w:p>
        </w:tc>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3845" w:author="admin" w:date="2022-11-25T17:27:00Z"/>
                <w:del w:id="3846" w:author="Administrator" w:date="2022-12-30T10:05:41Z"/>
                <w:color w:val="000000"/>
              </w:rPr>
            </w:pPr>
            <w:ins w:id="3847" w:author="admin" w:date="2022-11-25T17:27:00Z">
              <w:del w:id="3848" w:author="Administrator" w:date="2022-12-30T10:05:41Z">
                <w:r>
                  <w:rPr>
                    <w:rFonts w:hint="eastAsia"/>
                    <w:color w:val="000000"/>
                  </w:rPr>
                  <w:delText>陕西</w:delText>
                </w:r>
              </w:del>
            </w:ins>
          </w:p>
        </w:tc>
        <w:tc>
          <w:tcPr>
            <w:tcW w:w="28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3849" w:author="admin" w:date="2022-11-25T17:27:00Z"/>
                <w:del w:id="3850" w:author="Administrator" w:date="2022-12-30T10:05:41Z"/>
                <w:color w:val="000000"/>
              </w:rPr>
            </w:pPr>
            <w:ins w:id="3851" w:author="admin" w:date="2022-11-25T17:27:00Z">
              <w:del w:id="3852" w:author="Administrator" w:date="2022-12-30T10:05:41Z">
                <w:r>
                  <w:rPr>
                    <w:rFonts w:hint="eastAsia"/>
                    <w:color w:val="000000"/>
                  </w:rPr>
                  <w:delText>叶桔</w:delText>
                </w:r>
              </w:del>
            </w:ins>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3853" w:author="admin" w:date="2022-11-25T17:27:00Z"/>
                <w:del w:id="3854" w:author="Administrator" w:date="2022-12-30T10:05:41Z"/>
                <w:color w:val="000000"/>
              </w:rPr>
            </w:pPr>
            <w:ins w:id="3855" w:author="admin" w:date="2022-11-25T17:27:00Z">
              <w:del w:id="3856" w:author="Administrator" w:date="2022-12-30T10:05:41Z">
                <w:r>
                  <w:rPr>
                    <w:rFonts w:hint="eastAsia"/>
                    <w:color w:val="000000"/>
                  </w:rPr>
                  <w:delText>/</w:delText>
                </w:r>
              </w:del>
            </w:ins>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3857" w:author="admin" w:date="2022-11-25T17:27:00Z"/>
                <w:del w:id="3858" w:author="Administrator" w:date="2022-12-30T10:05:41Z"/>
                <w:color w:val="000000"/>
              </w:rPr>
            </w:pPr>
            <w:ins w:id="3859" w:author="admin" w:date="2022-11-25T17:27:00Z">
              <w:del w:id="3860" w:author="Administrator" w:date="2022-12-30T10:05:41Z">
                <w:r>
                  <w:rPr>
                    <w:rFonts w:hint="eastAsia"/>
                    <w:color w:val="000000"/>
                  </w:rPr>
                  <w:delText>购进日期:2022-10-21</w:delText>
                </w:r>
              </w:del>
            </w:ins>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3861" w:author="admin" w:date="2022-11-25T17:27:00Z"/>
                <w:del w:id="3862" w:author="Administrator" w:date="2022-12-30T10:05:41Z"/>
                <w:color w:val="000000"/>
              </w:rPr>
            </w:pPr>
            <w:ins w:id="3863" w:author="admin" w:date="2022-11-25T17:27:00Z">
              <w:del w:id="3864" w:author="Administrator" w:date="2022-12-30T10:05:41Z">
                <w:r>
                  <w:rPr>
                    <w:rFonts w:hint="eastAsia"/>
                    <w:color w:val="000000"/>
                  </w:rPr>
                  <w:delText>渭南市市场监督管理局经开分局</w:delText>
                </w:r>
              </w:del>
            </w:ins>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3865" w:author="admin" w:date="2022-11-25T17:27:00Z"/>
                <w:del w:id="3866" w:author="Administrator" w:date="2022-12-30T10:05:41Z"/>
                <w:color w:val="000000"/>
              </w:rPr>
            </w:pPr>
            <w:ins w:id="3867" w:author="admin" w:date="2022-11-25T17:27:00Z">
              <w:del w:id="3868" w:author="Administrator" w:date="2022-12-30T10:05:41Z">
                <w:r>
                  <w:rPr>
                    <w:rFonts w:hint="eastAsia"/>
                    <w:color w:val="000000"/>
                  </w:rPr>
                  <w:delText>/</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ins w:id="3869" w:author="admin" w:date="2022-11-25T17:27:00Z"/>
          <w:del w:id="3870" w:author="Administrator" w:date="2022-12-30T10:05:41Z"/>
        </w:trPr>
        <w:tc>
          <w:tcPr>
            <w:tcW w:w="5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3871" w:author="admin" w:date="2022-11-25T17:27:00Z"/>
                <w:del w:id="3872" w:author="Administrator" w:date="2022-12-30T10:05:41Z"/>
                <w:color w:val="000000"/>
              </w:rPr>
            </w:pPr>
            <w:ins w:id="3873" w:author="admin" w:date="2022-11-25T17:27:00Z">
              <w:del w:id="3874" w:author="Administrator" w:date="2022-12-30T10:05:41Z">
                <w:r>
                  <w:rPr>
                    <w:rFonts w:hint="eastAsia"/>
                    <w:color w:val="000000"/>
                  </w:rPr>
                  <w:delText>80</w:delText>
                </w:r>
              </w:del>
            </w:ins>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3875" w:author="admin" w:date="2022-11-25T17:27:00Z"/>
                <w:del w:id="3876" w:author="Administrator" w:date="2022-12-30T10:05:41Z"/>
                <w:color w:val="000000"/>
              </w:rPr>
            </w:pPr>
            <w:ins w:id="3877" w:author="admin" w:date="2022-11-25T17:27:00Z">
              <w:del w:id="3878" w:author="Administrator" w:date="2022-12-30T10:05:41Z">
                <w:r>
                  <w:rPr>
                    <w:rFonts w:hint="eastAsia"/>
                    <w:color w:val="000000"/>
                  </w:rPr>
                  <w:delText>/</w:delText>
                </w:r>
              </w:del>
            </w:ins>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3879" w:author="admin" w:date="2022-11-25T17:27:00Z"/>
                <w:del w:id="3880" w:author="Administrator" w:date="2022-12-30T10:05:41Z"/>
                <w:color w:val="000000"/>
              </w:rPr>
            </w:pPr>
            <w:ins w:id="3881" w:author="admin" w:date="2022-11-25T17:27:00Z">
              <w:del w:id="3882" w:author="Administrator" w:date="2022-12-30T10:05:41Z">
                <w:r>
                  <w:rPr>
                    <w:rFonts w:hint="eastAsia"/>
                    <w:color w:val="000000"/>
                  </w:rPr>
                  <w:delText>/</w:delText>
                </w:r>
              </w:del>
            </w:ins>
          </w:p>
        </w:tc>
        <w:tc>
          <w:tcPr>
            <w:tcW w:w="16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3883" w:author="admin" w:date="2022-11-25T17:27:00Z"/>
                <w:del w:id="3884" w:author="Administrator" w:date="2022-12-30T10:05:41Z"/>
                <w:color w:val="000000"/>
              </w:rPr>
            </w:pPr>
            <w:ins w:id="3885" w:author="admin" w:date="2022-11-25T17:27:00Z">
              <w:del w:id="3886" w:author="Administrator" w:date="2022-12-30T10:05:41Z">
                <w:r>
                  <w:rPr>
                    <w:rFonts w:hint="eastAsia"/>
                    <w:color w:val="000000"/>
                  </w:rPr>
                  <w:delText>渭南市经开区尚果优选生鲜店</w:delText>
                </w:r>
              </w:del>
            </w:ins>
          </w:p>
        </w:tc>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3887" w:author="admin" w:date="2022-11-25T17:27:00Z"/>
                <w:del w:id="3888" w:author="Administrator" w:date="2022-12-30T10:05:41Z"/>
                <w:color w:val="000000"/>
              </w:rPr>
            </w:pPr>
            <w:ins w:id="3889" w:author="admin" w:date="2022-11-25T17:27:00Z">
              <w:del w:id="3890" w:author="Administrator" w:date="2022-12-30T10:05:41Z">
                <w:r>
                  <w:rPr>
                    <w:rFonts w:hint="eastAsia"/>
                    <w:color w:val="000000"/>
                  </w:rPr>
                  <w:delText>陕西</w:delText>
                </w:r>
              </w:del>
            </w:ins>
          </w:p>
        </w:tc>
        <w:tc>
          <w:tcPr>
            <w:tcW w:w="28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3891" w:author="admin" w:date="2022-11-25T17:27:00Z"/>
                <w:del w:id="3892" w:author="Administrator" w:date="2022-12-30T10:05:41Z"/>
                <w:color w:val="000000"/>
              </w:rPr>
            </w:pPr>
            <w:ins w:id="3893" w:author="admin" w:date="2022-11-25T17:27:00Z">
              <w:del w:id="3894" w:author="Administrator" w:date="2022-12-30T10:05:41Z">
                <w:r>
                  <w:rPr>
                    <w:rFonts w:hint="eastAsia"/>
                    <w:color w:val="000000"/>
                  </w:rPr>
                  <w:delText>小白菜(普通白菜)</w:delText>
                </w:r>
              </w:del>
            </w:ins>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3895" w:author="admin" w:date="2022-11-25T17:27:00Z"/>
                <w:del w:id="3896" w:author="Administrator" w:date="2022-12-30T10:05:41Z"/>
                <w:color w:val="000000"/>
              </w:rPr>
            </w:pPr>
            <w:ins w:id="3897" w:author="admin" w:date="2022-11-25T17:27:00Z">
              <w:del w:id="3898" w:author="Administrator" w:date="2022-12-30T10:05:41Z">
                <w:r>
                  <w:rPr>
                    <w:rFonts w:hint="eastAsia"/>
                    <w:color w:val="000000"/>
                  </w:rPr>
                  <w:delText>/</w:delText>
                </w:r>
              </w:del>
            </w:ins>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3899" w:author="admin" w:date="2022-11-25T17:27:00Z"/>
                <w:del w:id="3900" w:author="Administrator" w:date="2022-12-30T10:05:41Z"/>
                <w:color w:val="000000"/>
              </w:rPr>
            </w:pPr>
            <w:ins w:id="3901" w:author="admin" w:date="2022-11-25T17:27:00Z">
              <w:del w:id="3902" w:author="Administrator" w:date="2022-12-30T10:05:41Z">
                <w:r>
                  <w:rPr>
                    <w:rFonts w:hint="eastAsia"/>
                    <w:color w:val="000000"/>
                  </w:rPr>
                  <w:delText>购进日期:2022-10-22</w:delText>
                </w:r>
              </w:del>
            </w:ins>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3903" w:author="admin" w:date="2022-11-25T17:27:00Z"/>
                <w:del w:id="3904" w:author="Administrator" w:date="2022-12-30T10:05:41Z"/>
                <w:color w:val="000000"/>
              </w:rPr>
            </w:pPr>
            <w:ins w:id="3905" w:author="admin" w:date="2022-11-25T17:27:00Z">
              <w:del w:id="3906" w:author="Administrator" w:date="2022-12-30T10:05:41Z">
                <w:r>
                  <w:rPr>
                    <w:rFonts w:hint="eastAsia"/>
                    <w:color w:val="000000"/>
                  </w:rPr>
                  <w:delText>渭南市市场监督管理局经开分局</w:delText>
                </w:r>
              </w:del>
            </w:ins>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3907" w:author="admin" w:date="2022-11-25T17:27:00Z"/>
                <w:del w:id="3908" w:author="Administrator" w:date="2022-12-30T10:05:41Z"/>
                <w:color w:val="000000"/>
              </w:rPr>
            </w:pPr>
            <w:ins w:id="3909" w:author="admin" w:date="2022-11-25T17:27:00Z">
              <w:del w:id="3910" w:author="Administrator" w:date="2022-12-30T10:05:41Z">
                <w:r>
                  <w:rPr>
                    <w:rFonts w:hint="eastAsia"/>
                    <w:color w:val="000000"/>
                  </w:rPr>
                  <w:delText>/</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ins w:id="3911" w:author="admin" w:date="2022-11-25T17:27:00Z"/>
          <w:del w:id="3912" w:author="Administrator" w:date="2022-12-30T10:05:41Z"/>
        </w:trPr>
        <w:tc>
          <w:tcPr>
            <w:tcW w:w="5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3913" w:author="admin" w:date="2022-11-25T17:27:00Z"/>
                <w:del w:id="3914" w:author="Administrator" w:date="2022-12-30T10:05:41Z"/>
                <w:color w:val="000000"/>
              </w:rPr>
            </w:pPr>
            <w:ins w:id="3915" w:author="admin" w:date="2022-11-25T17:27:00Z">
              <w:del w:id="3916" w:author="Administrator" w:date="2022-12-30T10:05:41Z">
                <w:r>
                  <w:rPr>
                    <w:rFonts w:hint="eastAsia"/>
                    <w:color w:val="000000"/>
                  </w:rPr>
                  <w:delText>81</w:delText>
                </w:r>
              </w:del>
            </w:ins>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3917" w:author="admin" w:date="2022-11-25T17:27:00Z"/>
                <w:del w:id="3918" w:author="Administrator" w:date="2022-12-30T10:05:41Z"/>
                <w:color w:val="000000"/>
              </w:rPr>
            </w:pPr>
            <w:ins w:id="3919" w:author="admin" w:date="2022-11-25T17:27:00Z">
              <w:del w:id="3920" w:author="Administrator" w:date="2022-12-30T10:05:41Z">
                <w:r>
                  <w:rPr>
                    <w:rFonts w:hint="eastAsia"/>
                    <w:color w:val="000000"/>
                  </w:rPr>
                  <w:delText>/</w:delText>
                </w:r>
              </w:del>
            </w:ins>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3921" w:author="admin" w:date="2022-11-25T17:27:00Z"/>
                <w:del w:id="3922" w:author="Administrator" w:date="2022-12-30T10:05:41Z"/>
                <w:color w:val="000000"/>
              </w:rPr>
            </w:pPr>
            <w:ins w:id="3923" w:author="admin" w:date="2022-11-25T17:27:00Z">
              <w:del w:id="3924" w:author="Administrator" w:date="2022-12-30T10:05:41Z">
                <w:r>
                  <w:rPr>
                    <w:rFonts w:hint="eastAsia"/>
                    <w:color w:val="000000"/>
                  </w:rPr>
                  <w:delText>/</w:delText>
                </w:r>
              </w:del>
            </w:ins>
          </w:p>
        </w:tc>
        <w:tc>
          <w:tcPr>
            <w:tcW w:w="16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3925" w:author="admin" w:date="2022-11-25T17:27:00Z"/>
                <w:del w:id="3926" w:author="Administrator" w:date="2022-12-30T10:05:41Z"/>
                <w:color w:val="000000"/>
              </w:rPr>
            </w:pPr>
            <w:ins w:id="3927" w:author="admin" w:date="2022-11-25T17:27:00Z">
              <w:del w:id="3928" w:author="Administrator" w:date="2022-12-30T10:05:41Z">
                <w:r>
                  <w:rPr>
                    <w:rFonts w:hint="eastAsia"/>
                    <w:color w:val="000000"/>
                  </w:rPr>
                  <w:delText>渭南市经开区王园百惠超市</w:delText>
                </w:r>
              </w:del>
            </w:ins>
          </w:p>
        </w:tc>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3929" w:author="admin" w:date="2022-11-25T17:27:00Z"/>
                <w:del w:id="3930" w:author="Administrator" w:date="2022-12-30T10:05:41Z"/>
                <w:color w:val="000000"/>
              </w:rPr>
            </w:pPr>
            <w:ins w:id="3931" w:author="admin" w:date="2022-11-25T17:27:00Z">
              <w:del w:id="3932" w:author="Administrator" w:date="2022-12-30T10:05:41Z">
                <w:r>
                  <w:rPr>
                    <w:rFonts w:hint="eastAsia"/>
                    <w:color w:val="000000"/>
                  </w:rPr>
                  <w:delText>陕西</w:delText>
                </w:r>
              </w:del>
            </w:ins>
          </w:p>
        </w:tc>
        <w:tc>
          <w:tcPr>
            <w:tcW w:w="28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3933" w:author="admin" w:date="2022-11-25T17:27:00Z"/>
                <w:del w:id="3934" w:author="Administrator" w:date="2022-12-30T10:05:41Z"/>
                <w:color w:val="000000"/>
              </w:rPr>
            </w:pPr>
            <w:ins w:id="3935" w:author="admin" w:date="2022-11-25T17:27:00Z">
              <w:del w:id="3936" w:author="Administrator" w:date="2022-12-30T10:05:41Z">
                <w:r>
                  <w:rPr>
                    <w:rFonts w:hint="eastAsia"/>
                    <w:color w:val="000000"/>
                  </w:rPr>
                  <w:delText>红花生米</w:delText>
                </w:r>
              </w:del>
            </w:ins>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3937" w:author="admin" w:date="2022-11-25T17:27:00Z"/>
                <w:del w:id="3938" w:author="Administrator" w:date="2022-12-30T10:05:41Z"/>
                <w:color w:val="000000"/>
              </w:rPr>
            </w:pPr>
            <w:ins w:id="3939" w:author="admin" w:date="2022-11-25T17:27:00Z">
              <w:del w:id="3940" w:author="Administrator" w:date="2022-12-30T10:05:41Z">
                <w:r>
                  <w:rPr>
                    <w:rFonts w:hint="eastAsia"/>
                    <w:color w:val="000000"/>
                  </w:rPr>
                  <w:delText>/</w:delText>
                </w:r>
              </w:del>
            </w:ins>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3941" w:author="admin" w:date="2022-11-25T17:27:00Z"/>
                <w:del w:id="3942" w:author="Administrator" w:date="2022-12-30T10:05:41Z"/>
                <w:color w:val="000000"/>
              </w:rPr>
            </w:pPr>
            <w:ins w:id="3943" w:author="admin" w:date="2022-11-25T17:27:00Z">
              <w:del w:id="3944" w:author="Administrator" w:date="2022-12-30T10:05:41Z">
                <w:r>
                  <w:rPr>
                    <w:rFonts w:hint="eastAsia"/>
                    <w:color w:val="000000"/>
                  </w:rPr>
                  <w:delText>购进日期:2021-12-25</w:delText>
                </w:r>
              </w:del>
            </w:ins>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3945" w:author="admin" w:date="2022-11-25T17:27:00Z"/>
                <w:del w:id="3946" w:author="Administrator" w:date="2022-12-30T10:05:41Z"/>
                <w:color w:val="000000"/>
              </w:rPr>
            </w:pPr>
            <w:ins w:id="3947" w:author="admin" w:date="2022-11-25T17:27:00Z">
              <w:del w:id="3948" w:author="Administrator" w:date="2022-12-30T10:05:41Z">
                <w:r>
                  <w:rPr>
                    <w:rFonts w:hint="eastAsia"/>
                    <w:color w:val="000000"/>
                  </w:rPr>
                  <w:delText>渭南市市场监督管理局经开分局</w:delText>
                </w:r>
              </w:del>
            </w:ins>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3949" w:author="admin" w:date="2022-11-25T17:27:00Z"/>
                <w:del w:id="3950" w:author="Administrator" w:date="2022-12-30T10:05:41Z"/>
                <w:color w:val="000000"/>
              </w:rPr>
            </w:pPr>
            <w:ins w:id="3951" w:author="admin" w:date="2022-11-25T17:27:00Z">
              <w:del w:id="3952" w:author="Administrator" w:date="2022-12-30T10:05:41Z">
                <w:r>
                  <w:rPr>
                    <w:rFonts w:hint="eastAsia"/>
                    <w:color w:val="000000"/>
                  </w:rPr>
                  <w:delText>/</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ins w:id="3953" w:author="admin" w:date="2022-11-25T17:27:00Z"/>
          <w:del w:id="3954" w:author="Administrator" w:date="2022-12-30T10:05:41Z"/>
        </w:trPr>
        <w:tc>
          <w:tcPr>
            <w:tcW w:w="5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3955" w:author="admin" w:date="2022-11-25T17:27:00Z"/>
                <w:del w:id="3956" w:author="Administrator" w:date="2022-12-30T10:05:41Z"/>
                <w:color w:val="000000"/>
              </w:rPr>
            </w:pPr>
            <w:ins w:id="3957" w:author="admin" w:date="2022-11-25T17:27:00Z">
              <w:del w:id="3958" w:author="Administrator" w:date="2022-12-30T10:05:41Z">
                <w:r>
                  <w:rPr>
                    <w:rFonts w:hint="eastAsia"/>
                    <w:color w:val="000000"/>
                  </w:rPr>
                  <w:delText>82</w:delText>
                </w:r>
              </w:del>
            </w:ins>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3959" w:author="admin" w:date="2022-11-25T17:27:00Z"/>
                <w:del w:id="3960" w:author="Administrator" w:date="2022-12-30T10:05:41Z"/>
                <w:color w:val="000000"/>
              </w:rPr>
            </w:pPr>
            <w:ins w:id="3961" w:author="admin" w:date="2022-11-25T17:27:00Z">
              <w:del w:id="3962" w:author="Administrator" w:date="2022-12-30T10:05:41Z">
                <w:r>
                  <w:rPr>
                    <w:rFonts w:hint="eastAsia"/>
                    <w:color w:val="000000"/>
                  </w:rPr>
                  <w:delText>/</w:delText>
                </w:r>
              </w:del>
            </w:ins>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3963" w:author="admin" w:date="2022-11-25T17:27:00Z"/>
                <w:del w:id="3964" w:author="Administrator" w:date="2022-12-30T10:05:41Z"/>
                <w:color w:val="000000"/>
              </w:rPr>
            </w:pPr>
            <w:ins w:id="3965" w:author="admin" w:date="2022-11-25T17:27:00Z">
              <w:del w:id="3966" w:author="Administrator" w:date="2022-12-30T10:05:41Z">
                <w:r>
                  <w:rPr>
                    <w:rFonts w:hint="eastAsia"/>
                    <w:color w:val="000000"/>
                  </w:rPr>
                  <w:delText>/</w:delText>
                </w:r>
              </w:del>
            </w:ins>
          </w:p>
        </w:tc>
        <w:tc>
          <w:tcPr>
            <w:tcW w:w="16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3967" w:author="admin" w:date="2022-11-25T17:27:00Z"/>
                <w:del w:id="3968" w:author="Administrator" w:date="2022-12-30T10:05:41Z"/>
                <w:color w:val="000000"/>
              </w:rPr>
            </w:pPr>
            <w:ins w:id="3969" w:author="admin" w:date="2022-11-25T17:27:00Z">
              <w:del w:id="3970" w:author="Administrator" w:date="2022-12-30T10:05:41Z">
                <w:r>
                  <w:rPr>
                    <w:rFonts w:hint="eastAsia"/>
                    <w:color w:val="000000"/>
                  </w:rPr>
                  <w:delText>渭南市经开区尚果优选生鲜店</w:delText>
                </w:r>
              </w:del>
            </w:ins>
          </w:p>
        </w:tc>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3971" w:author="admin" w:date="2022-11-25T17:27:00Z"/>
                <w:del w:id="3972" w:author="Administrator" w:date="2022-12-30T10:05:41Z"/>
                <w:color w:val="000000"/>
              </w:rPr>
            </w:pPr>
            <w:ins w:id="3973" w:author="admin" w:date="2022-11-25T17:27:00Z">
              <w:del w:id="3974" w:author="Administrator" w:date="2022-12-30T10:05:41Z">
                <w:r>
                  <w:rPr>
                    <w:rFonts w:hint="eastAsia"/>
                    <w:color w:val="000000"/>
                  </w:rPr>
                  <w:delText>陕西</w:delText>
                </w:r>
              </w:del>
            </w:ins>
          </w:p>
        </w:tc>
        <w:tc>
          <w:tcPr>
            <w:tcW w:w="28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3975" w:author="admin" w:date="2022-11-25T17:27:00Z"/>
                <w:del w:id="3976" w:author="Administrator" w:date="2022-12-30T10:05:41Z"/>
                <w:color w:val="000000"/>
              </w:rPr>
            </w:pPr>
            <w:ins w:id="3977" w:author="admin" w:date="2022-11-25T17:27:00Z">
              <w:del w:id="3978" w:author="Administrator" w:date="2022-12-30T10:05:41Z">
                <w:r>
                  <w:rPr>
                    <w:rFonts w:hint="eastAsia"/>
                    <w:color w:val="000000"/>
                  </w:rPr>
                  <w:delText>芹菜</w:delText>
                </w:r>
              </w:del>
            </w:ins>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3979" w:author="admin" w:date="2022-11-25T17:27:00Z"/>
                <w:del w:id="3980" w:author="Administrator" w:date="2022-12-30T10:05:41Z"/>
                <w:color w:val="000000"/>
              </w:rPr>
            </w:pPr>
            <w:ins w:id="3981" w:author="admin" w:date="2022-11-25T17:27:00Z">
              <w:del w:id="3982" w:author="Administrator" w:date="2022-12-30T10:05:41Z">
                <w:r>
                  <w:rPr>
                    <w:rFonts w:hint="eastAsia"/>
                    <w:color w:val="000000"/>
                  </w:rPr>
                  <w:delText>/</w:delText>
                </w:r>
              </w:del>
            </w:ins>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3983" w:author="admin" w:date="2022-11-25T17:27:00Z"/>
                <w:del w:id="3984" w:author="Administrator" w:date="2022-12-30T10:05:41Z"/>
                <w:color w:val="000000"/>
              </w:rPr>
            </w:pPr>
            <w:ins w:id="3985" w:author="admin" w:date="2022-11-25T17:27:00Z">
              <w:del w:id="3986" w:author="Administrator" w:date="2022-12-30T10:05:41Z">
                <w:r>
                  <w:rPr>
                    <w:rFonts w:hint="eastAsia"/>
                    <w:color w:val="000000"/>
                  </w:rPr>
                  <w:delText>购进日期:2022-10-22</w:delText>
                </w:r>
              </w:del>
            </w:ins>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3987" w:author="admin" w:date="2022-11-25T17:27:00Z"/>
                <w:del w:id="3988" w:author="Administrator" w:date="2022-12-30T10:05:41Z"/>
                <w:color w:val="000000"/>
              </w:rPr>
            </w:pPr>
            <w:ins w:id="3989" w:author="admin" w:date="2022-11-25T17:27:00Z">
              <w:del w:id="3990" w:author="Administrator" w:date="2022-12-30T10:05:41Z">
                <w:r>
                  <w:rPr>
                    <w:rFonts w:hint="eastAsia"/>
                    <w:color w:val="000000"/>
                  </w:rPr>
                  <w:delText>渭南市市场监督管理局经开分局</w:delText>
                </w:r>
              </w:del>
            </w:ins>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3991" w:author="admin" w:date="2022-11-25T17:27:00Z"/>
                <w:del w:id="3992" w:author="Administrator" w:date="2022-12-30T10:05:41Z"/>
                <w:color w:val="000000"/>
              </w:rPr>
            </w:pPr>
            <w:ins w:id="3993" w:author="admin" w:date="2022-11-25T17:27:00Z">
              <w:del w:id="3994" w:author="Administrator" w:date="2022-12-30T10:05:41Z">
                <w:r>
                  <w:rPr>
                    <w:rFonts w:hint="eastAsia"/>
                    <w:color w:val="000000"/>
                  </w:rPr>
                  <w:delText>/</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ins w:id="3995" w:author="admin" w:date="2022-11-25T17:27:00Z"/>
          <w:del w:id="3996" w:author="Administrator" w:date="2022-12-30T10:05:41Z"/>
        </w:trPr>
        <w:tc>
          <w:tcPr>
            <w:tcW w:w="5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3997" w:author="admin" w:date="2022-11-25T17:27:00Z"/>
                <w:del w:id="3998" w:author="Administrator" w:date="2022-12-30T10:05:41Z"/>
                <w:color w:val="000000"/>
              </w:rPr>
            </w:pPr>
            <w:ins w:id="3999" w:author="admin" w:date="2022-11-25T17:27:00Z">
              <w:del w:id="4000" w:author="Administrator" w:date="2022-12-30T10:05:41Z">
                <w:r>
                  <w:rPr>
                    <w:rFonts w:hint="eastAsia"/>
                    <w:color w:val="000000"/>
                  </w:rPr>
                  <w:delText>83</w:delText>
                </w:r>
              </w:del>
            </w:ins>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4001" w:author="admin" w:date="2022-11-25T17:27:00Z"/>
                <w:del w:id="4002" w:author="Administrator" w:date="2022-12-30T10:05:41Z"/>
                <w:color w:val="000000"/>
              </w:rPr>
            </w:pPr>
            <w:ins w:id="4003" w:author="admin" w:date="2022-11-25T17:27:00Z">
              <w:del w:id="4004" w:author="Administrator" w:date="2022-12-30T10:05:41Z">
                <w:r>
                  <w:rPr>
                    <w:rFonts w:hint="eastAsia"/>
                    <w:color w:val="000000"/>
                  </w:rPr>
                  <w:delText>/</w:delText>
                </w:r>
              </w:del>
            </w:ins>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4005" w:author="admin" w:date="2022-11-25T17:27:00Z"/>
                <w:del w:id="4006" w:author="Administrator" w:date="2022-12-30T10:05:41Z"/>
                <w:color w:val="000000"/>
              </w:rPr>
            </w:pPr>
            <w:ins w:id="4007" w:author="admin" w:date="2022-11-25T17:27:00Z">
              <w:del w:id="4008" w:author="Administrator" w:date="2022-12-30T10:05:41Z">
                <w:r>
                  <w:rPr>
                    <w:rFonts w:hint="eastAsia"/>
                    <w:color w:val="000000"/>
                  </w:rPr>
                  <w:delText>/</w:delText>
                </w:r>
              </w:del>
            </w:ins>
          </w:p>
        </w:tc>
        <w:tc>
          <w:tcPr>
            <w:tcW w:w="16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4009" w:author="admin" w:date="2022-11-25T17:27:00Z"/>
                <w:del w:id="4010" w:author="Administrator" w:date="2022-12-30T10:05:41Z"/>
                <w:color w:val="000000"/>
              </w:rPr>
            </w:pPr>
            <w:ins w:id="4011" w:author="admin" w:date="2022-11-25T17:27:00Z">
              <w:del w:id="4012" w:author="Administrator" w:date="2022-12-30T10:05:41Z">
                <w:r>
                  <w:rPr>
                    <w:rFonts w:hint="eastAsia"/>
                    <w:color w:val="000000"/>
                  </w:rPr>
                  <w:delText>渭南市经开区尚果优选生鲜店</w:delText>
                </w:r>
              </w:del>
            </w:ins>
          </w:p>
        </w:tc>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4013" w:author="admin" w:date="2022-11-25T17:27:00Z"/>
                <w:del w:id="4014" w:author="Administrator" w:date="2022-12-30T10:05:41Z"/>
                <w:color w:val="000000"/>
              </w:rPr>
            </w:pPr>
            <w:ins w:id="4015" w:author="admin" w:date="2022-11-25T17:27:00Z">
              <w:del w:id="4016" w:author="Administrator" w:date="2022-12-30T10:05:41Z">
                <w:r>
                  <w:rPr>
                    <w:rFonts w:hint="eastAsia"/>
                    <w:color w:val="000000"/>
                  </w:rPr>
                  <w:delText>陕西</w:delText>
                </w:r>
              </w:del>
            </w:ins>
          </w:p>
        </w:tc>
        <w:tc>
          <w:tcPr>
            <w:tcW w:w="28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4017" w:author="admin" w:date="2022-11-25T17:27:00Z"/>
                <w:del w:id="4018" w:author="Administrator" w:date="2022-12-30T10:05:41Z"/>
                <w:color w:val="000000"/>
              </w:rPr>
            </w:pPr>
            <w:ins w:id="4019" w:author="admin" w:date="2022-11-25T17:27:00Z">
              <w:del w:id="4020" w:author="Administrator" w:date="2022-12-30T10:05:41Z">
                <w:r>
                  <w:rPr>
                    <w:rFonts w:hint="eastAsia"/>
                    <w:color w:val="000000"/>
                  </w:rPr>
                  <w:delText>菠菜</w:delText>
                </w:r>
              </w:del>
            </w:ins>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4021" w:author="admin" w:date="2022-11-25T17:27:00Z"/>
                <w:del w:id="4022" w:author="Administrator" w:date="2022-12-30T10:05:41Z"/>
                <w:color w:val="000000"/>
              </w:rPr>
            </w:pPr>
            <w:ins w:id="4023" w:author="admin" w:date="2022-11-25T17:27:00Z">
              <w:del w:id="4024" w:author="Administrator" w:date="2022-12-30T10:05:41Z">
                <w:r>
                  <w:rPr>
                    <w:rFonts w:hint="eastAsia"/>
                    <w:color w:val="000000"/>
                  </w:rPr>
                  <w:delText>/</w:delText>
                </w:r>
              </w:del>
            </w:ins>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4025" w:author="admin" w:date="2022-11-25T17:27:00Z"/>
                <w:del w:id="4026" w:author="Administrator" w:date="2022-12-30T10:05:41Z"/>
                <w:color w:val="000000"/>
              </w:rPr>
            </w:pPr>
            <w:ins w:id="4027" w:author="admin" w:date="2022-11-25T17:27:00Z">
              <w:del w:id="4028" w:author="Administrator" w:date="2022-12-30T10:05:41Z">
                <w:r>
                  <w:rPr>
                    <w:rFonts w:hint="eastAsia"/>
                    <w:color w:val="000000"/>
                  </w:rPr>
                  <w:delText>购进日期:2022-10-22</w:delText>
                </w:r>
              </w:del>
            </w:ins>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4029" w:author="admin" w:date="2022-11-25T17:27:00Z"/>
                <w:del w:id="4030" w:author="Administrator" w:date="2022-12-30T10:05:41Z"/>
                <w:color w:val="000000"/>
              </w:rPr>
            </w:pPr>
            <w:ins w:id="4031" w:author="admin" w:date="2022-11-25T17:27:00Z">
              <w:del w:id="4032" w:author="Administrator" w:date="2022-12-30T10:05:41Z">
                <w:r>
                  <w:rPr>
                    <w:rFonts w:hint="eastAsia"/>
                    <w:color w:val="000000"/>
                  </w:rPr>
                  <w:delText>渭南市市场监督管理局经开分局</w:delText>
                </w:r>
              </w:del>
            </w:ins>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4033" w:author="admin" w:date="2022-11-25T17:27:00Z"/>
                <w:del w:id="4034" w:author="Administrator" w:date="2022-12-30T10:05:41Z"/>
                <w:color w:val="000000"/>
              </w:rPr>
            </w:pPr>
            <w:ins w:id="4035" w:author="admin" w:date="2022-11-25T17:27:00Z">
              <w:del w:id="4036" w:author="Administrator" w:date="2022-12-30T10:05:41Z">
                <w:r>
                  <w:rPr>
                    <w:rFonts w:hint="eastAsia"/>
                    <w:color w:val="000000"/>
                  </w:rPr>
                  <w:delText>/</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ins w:id="4037" w:author="admin" w:date="2022-11-25T17:27:00Z"/>
          <w:del w:id="4038" w:author="Administrator" w:date="2022-12-30T10:05:41Z"/>
        </w:trPr>
        <w:tc>
          <w:tcPr>
            <w:tcW w:w="5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4039" w:author="admin" w:date="2022-11-25T17:27:00Z"/>
                <w:del w:id="4040" w:author="Administrator" w:date="2022-12-30T10:05:41Z"/>
                <w:color w:val="000000"/>
              </w:rPr>
            </w:pPr>
            <w:ins w:id="4041" w:author="admin" w:date="2022-11-25T17:27:00Z">
              <w:del w:id="4042" w:author="Administrator" w:date="2022-12-30T10:05:41Z">
                <w:r>
                  <w:rPr>
                    <w:rFonts w:hint="eastAsia"/>
                    <w:color w:val="000000"/>
                  </w:rPr>
                  <w:delText>84</w:delText>
                </w:r>
              </w:del>
            </w:ins>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4043" w:author="admin" w:date="2022-11-25T17:27:00Z"/>
                <w:del w:id="4044" w:author="Administrator" w:date="2022-12-30T10:05:41Z"/>
                <w:color w:val="000000"/>
              </w:rPr>
            </w:pPr>
            <w:ins w:id="4045" w:author="admin" w:date="2022-11-25T17:27:00Z">
              <w:del w:id="4046" w:author="Administrator" w:date="2022-12-30T10:05:41Z">
                <w:r>
                  <w:rPr>
                    <w:rFonts w:hint="eastAsia"/>
                    <w:color w:val="000000"/>
                  </w:rPr>
                  <w:delText>/</w:delText>
                </w:r>
              </w:del>
            </w:ins>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4047" w:author="admin" w:date="2022-11-25T17:27:00Z"/>
                <w:del w:id="4048" w:author="Administrator" w:date="2022-12-30T10:05:41Z"/>
                <w:color w:val="000000"/>
              </w:rPr>
            </w:pPr>
            <w:ins w:id="4049" w:author="admin" w:date="2022-11-25T17:27:00Z">
              <w:del w:id="4050" w:author="Administrator" w:date="2022-12-30T10:05:41Z">
                <w:r>
                  <w:rPr>
                    <w:rFonts w:hint="eastAsia"/>
                    <w:color w:val="000000"/>
                  </w:rPr>
                  <w:delText>/</w:delText>
                </w:r>
              </w:del>
            </w:ins>
          </w:p>
        </w:tc>
        <w:tc>
          <w:tcPr>
            <w:tcW w:w="16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4051" w:author="admin" w:date="2022-11-25T17:27:00Z"/>
                <w:del w:id="4052" w:author="Administrator" w:date="2022-12-30T10:05:41Z"/>
                <w:color w:val="000000"/>
              </w:rPr>
            </w:pPr>
            <w:ins w:id="4053" w:author="admin" w:date="2022-11-25T17:27:00Z">
              <w:del w:id="4054" w:author="Administrator" w:date="2022-12-30T10:05:41Z">
                <w:r>
                  <w:rPr>
                    <w:rFonts w:hint="eastAsia"/>
                    <w:color w:val="000000"/>
                  </w:rPr>
                  <w:delText>渭南市经开区尚果优选生鲜店</w:delText>
                </w:r>
              </w:del>
            </w:ins>
          </w:p>
        </w:tc>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4055" w:author="admin" w:date="2022-11-25T17:27:00Z"/>
                <w:del w:id="4056" w:author="Administrator" w:date="2022-12-30T10:05:41Z"/>
                <w:color w:val="000000"/>
              </w:rPr>
            </w:pPr>
            <w:ins w:id="4057" w:author="admin" w:date="2022-11-25T17:27:00Z">
              <w:del w:id="4058" w:author="Administrator" w:date="2022-12-30T10:05:41Z">
                <w:r>
                  <w:rPr>
                    <w:rFonts w:hint="eastAsia"/>
                    <w:color w:val="000000"/>
                  </w:rPr>
                  <w:delText>陕西</w:delText>
                </w:r>
              </w:del>
            </w:ins>
          </w:p>
        </w:tc>
        <w:tc>
          <w:tcPr>
            <w:tcW w:w="28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4059" w:author="admin" w:date="2022-11-25T17:27:00Z"/>
                <w:del w:id="4060" w:author="Administrator" w:date="2022-12-30T10:05:41Z"/>
                <w:color w:val="000000"/>
              </w:rPr>
            </w:pPr>
            <w:ins w:id="4061" w:author="admin" w:date="2022-11-25T17:27:00Z">
              <w:del w:id="4062" w:author="Administrator" w:date="2022-12-30T10:05:41Z">
                <w:r>
                  <w:rPr>
                    <w:rFonts w:hint="eastAsia"/>
                    <w:color w:val="000000"/>
                  </w:rPr>
                  <w:delText>长绿豆芽</w:delText>
                </w:r>
              </w:del>
            </w:ins>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4063" w:author="admin" w:date="2022-11-25T17:27:00Z"/>
                <w:del w:id="4064" w:author="Administrator" w:date="2022-12-30T10:05:41Z"/>
                <w:color w:val="000000"/>
              </w:rPr>
            </w:pPr>
            <w:ins w:id="4065" w:author="admin" w:date="2022-11-25T17:27:00Z">
              <w:del w:id="4066" w:author="Administrator" w:date="2022-12-30T10:05:41Z">
                <w:r>
                  <w:rPr>
                    <w:rFonts w:hint="eastAsia"/>
                    <w:color w:val="000000"/>
                  </w:rPr>
                  <w:delText>/</w:delText>
                </w:r>
              </w:del>
            </w:ins>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4067" w:author="admin" w:date="2022-11-25T17:27:00Z"/>
                <w:del w:id="4068" w:author="Administrator" w:date="2022-12-30T10:05:41Z"/>
                <w:color w:val="000000"/>
              </w:rPr>
            </w:pPr>
            <w:ins w:id="4069" w:author="admin" w:date="2022-11-25T17:27:00Z">
              <w:del w:id="4070" w:author="Administrator" w:date="2022-12-30T10:05:41Z">
                <w:r>
                  <w:rPr>
                    <w:rFonts w:hint="eastAsia"/>
                    <w:color w:val="000000"/>
                  </w:rPr>
                  <w:delText>购进日期:2022-10-22</w:delText>
                </w:r>
              </w:del>
            </w:ins>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4071" w:author="admin" w:date="2022-11-25T17:27:00Z"/>
                <w:del w:id="4072" w:author="Administrator" w:date="2022-12-30T10:05:41Z"/>
                <w:color w:val="000000"/>
              </w:rPr>
            </w:pPr>
            <w:ins w:id="4073" w:author="admin" w:date="2022-11-25T17:27:00Z">
              <w:del w:id="4074" w:author="Administrator" w:date="2022-12-30T10:05:41Z">
                <w:r>
                  <w:rPr>
                    <w:rFonts w:hint="eastAsia"/>
                    <w:color w:val="000000"/>
                  </w:rPr>
                  <w:delText>渭南市市场监督管理局经开分局</w:delText>
                </w:r>
              </w:del>
            </w:ins>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4075" w:author="admin" w:date="2022-11-25T17:27:00Z"/>
                <w:del w:id="4076" w:author="Administrator" w:date="2022-12-30T10:05:41Z"/>
                <w:color w:val="000000"/>
              </w:rPr>
            </w:pPr>
            <w:ins w:id="4077" w:author="admin" w:date="2022-11-25T17:27:00Z">
              <w:del w:id="4078" w:author="Administrator" w:date="2022-12-30T10:05:41Z">
                <w:r>
                  <w:rPr>
                    <w:rFonts w:hint="eastAsia"/>
                    <w:color w:val="000000"/>
                  </w:rPr>
                  <w:delText>/</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ins w:id="4079" w:author="admin" w:date="2022-11-25T17:27:00Z"/>
          <w:del w:id="4080" w:author="Administrator" w:date="2022-12-30T10:05:41Z"/>
        </w:trPr>
        <w:tc>
          <w:tcPr>
            <w:tcW w:w="5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4081" w:author="admin" w:date="2022-11-25T17:27:00Z"/>
                <w:del w:id="4082" w:author="Administrator" w:date="2022-12-30T10:05:41Z"/>
                <w:color w:val="000000"/>
              </w:rPr>
            </w:pPr>
            <w:ins w:id="4083" w:author="admin" w:date="2022-11-25T17:27:00Z">
              <w:del w:id="4084" w:author="Administrator" w:date="2022-12-30T10:05:41Z">
                <w:r>
                  <w:rPr>
                    <w:rFonts w:hint="eastAsia"/>
                    <w:color w:val="000000"/>
                  </w:rPr>
                  <w:delText>85</w:delText>
                </w:r>
              </w:del>
            </w:ins>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4085" w:author="admin" w:date="2022-11-25T17:27:00Z"/>
                <w:del w:id="4086" w:author="Administrator" w:date="2022-12-30T10:05:41Z"/>
                <w:color w:val="000000"/>
              </w:rPr>
            </w:pPr>
            <w:ins w:id="4087" w:author="admin" w:date="2022-11-25T17:27:00Z">
              <w:del w:id="4088" w:author="Administrator" w:date="2022-12-30T10:05:41Z">
                <w:r>
                  <w:rPr>
                    <w:rFonts w:hint="eastAsia"/>
                    <w:color w:val="000000"/>
                  </w:rPr>
                  <w:delText>/</w:delText>
                </w:r>
              </w:del>
            </w:ins>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4089" w:author="admin" w:date="2022-11-25T17:27:00Z"/>
                <w:del w:id="4090" w:author="Administrator" w:date="2022-12-30T10:05:41Z"/>
                <w:color w:val="000000"/>
              </w:rPr>
            </w:pPr>
            <w:ins w:id="4091" w:author="admin" w:date="2022-11-25T17:27:00Z">
              <w:del w:id="4092" w:author="Administrator" w:date="2022-12-30T10:05:41Z">
                <w:r>
                  <w:rPr>
                    <w:rFonts w:hint="eastAsia"/>
                    <w:color w:val="000000"/>
                  </w:rPr>
                  <w:delText>/</w:delText>
                </w:r>
              </w:del>
            </w:ins>
          </w:p>
        </w:tc>
        <w:tc>
          <w:tcPr>
            <w:tcW w:w="16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4093" w:author="admin" w:date="2022-11-25T17:27:00Z"/>
                <w:del w:id="4094" w:author="Administrator" w:date="2022-12-30T10:05:41Z"/>
                <w:color w:val="000000"/>
              </w:rPr>
            </w:pPr>
            <w:ins w:id="4095" w:author="admin" w:date="2022-11-25T17:27:00Z">
              <w:del w:id="4096" w:author="Administrator" w:date="2022-12-30T10:05:41Z">
                <w:r>
                  <w:rPr>
                    <w:rFonts w:hint="eastAsia"/>
                    <w:color w:val="000000"/>
                  </w:rPr>
                  <w:delText>渭南市经开区尚果优选生鲜店</w:delText>
                </w:r>
              </w:del>
            </w:ins>
          </w:p>
        </w:tc>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4097" w:author="admin" w:date="2022-11-25T17:27:00Z"/>
                <w:del w:id="4098" w:author="Administrator" w:date="2022-12-30T10:05:41Z"/>
                <w:color w:val="000000"/>
              </w:rPr>
            </w:pPr>
            <w:ins w:id="4099" w:author="admin" w:date="2022-11-25T17:27:00Z">
              <w:del w:id="4100" w:author="Administrator" w:date="2022-12-30T10:05:41Z">
                <w:r>
                  <w:rPr>
                    <w:rFonts w:hint="eastAsia"/>
                    <w:color w:val="000000"/>
                  </w:rPr>
                  <w:delText>陕西</w:delText>
                </w:r>
              </w:del>
            </w:ins>
          </w:p>
        </w:tc>
        <w:tc>
          <w:tcPr>
            <w:tcW w:w="28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4101" w:author="admin" w:date="2022-11-25T17:27:00Z"/>
                <w:del w:id="4102" w:author="Administrator" w:date="2022-12-30T10:05:41Z"/>
                <w:color w:val="000000"/>
              </w:rPr>
            </w:pPr>
            <w:ins w:id="4103" w:author="admin" w:date="2022-11-25T17:27:00Z">
              <w:del w:id="4104" w:author="Administrator" w:date="2022-12-30T10:05:41Z">
                <w:r>
                  <w:rPr>
                    <w:rFonts w:hint="eastAsia"/>
                    <w:color w:val="000000"/>
                  </w:rPr>
                  <w:delText>小油菜(普通白菜)</w:delText>
                </w:r>
              </w:del>
            </w:ins>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4105" w:author="admin" w:date="2022-11-25T17:27:00Z"/>
                <w:del w:id="4106" w:author="Administrator" w:date="2022-12-30T10:05:41Z"/>
                <w:color w:val="000000"/>
              </w:rPr>
            </w:pPr>
            <w:ins w:id="4107" w:author="admin" w:date="2022-11-25T17:27:00Z">
              <w:del w:id="4108" w:author="Administrator" w:date="2022-12-30T10:05:41Z">
                <w:r>
                  <w:rPr>
                    <w:rFonts w:hint="eastAsia"/>
                    <w:color w:val="000000"/>
                  </w:rPr>
                  <w:delText>/</w:delText>
                </w:r>
              </w:del>
            </w:ins>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4109" w:author="admin" w:date="2022-11-25T17:27:00Z"/>
                <w:del w:id="4110" w:author="Administrator" w:date="2022-12-30T10:05:41Z"/>
                <w:color w:val="000000"/>
              </w:rPr>
            </w:pPr>
            <w:ins w:id="4111" w:author="admin" w:date="2022-11-25T17:27:00Z">
              <w:del w:id="4112" w:author="Administrator" w:date="2022-12-30T10:05:41Z">
                <w:r>
                  <w:rPr>
                    <w:rFonts w:hint="eastAsia"/>
                    <w:color w:val="000000"/>
                  </w:rPr>
                  <w:delText>购进日期:2022-10-22</w:delText>
                </w:r>
              </w:del>
            </w:ins>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4113" w:author="admin" w:date="2022-11-25T17:27:00Z"/>
                <w:del w:id="4114" w:author="Administrator" w:date="2022-12-30T10:05:41Z"/>
                <w:color w:val="000000"/>
              </w:rPr>
            </w:pPr>
            <w:ins w:id="4115" w:author="admin" w:date="2022-11-25T17:27:00Z">
              <w:del w:id="4116" w:author="Administrator" w:date="2022-12-30T10:05:41Z">
                <w:r>
                  <w:rPr>
                    <w:rFonts w:hint="eastAsia"/>
                    <w:color w:val="000000"/>
                  </w:rPr>
                  <w:delText>渭南市市场监督管理局经开分局</w:delText>
                </w:r>
              </w:del>
            </w:ins>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4117" w:author="admin" w:date="2022-11-25T17:27:00Z"/>
                <w:del w:id="4118" w:author="Administrator" w:date="2022-12-30T10:05:41Z"/>
                <w:color w:val="000000"/>
              </w:rPr>
            </w:pPr>
            <w:ins w:id="4119" w:author="admin" w:date="2022-11-25T17:27:00Z">
              <w:del w:id="4120" w:author="Administrator" w:date="2022-12-30T10:05:41Z">
                <w:r>
                  <w:rPr>
                    <w:rFonts w:hint="eastAsia"/>
                    <w:color w:val="000000"/>
                  </w:rPr>
                  <w:delText>/</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ins w:id="4121" w:author="admin" w:date="2022-11-25T17:27:00Z"/>
          <w:del w:id="4122" w:author="Administrator" w:date="2022-12-30T10:05:41Z"/>
        </w:trPr>
        <w:tc>
          <w:tcPr>
            <w:tcW w:w="5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4123" w:author="admin" w:date="2022-11-25T17:27:00Z"/>
                <w:del w:id="4124" w:author="Administrator" w:date="2022-12-30T10:05:41Z"/>
                <w:color w:val="000000"/>
              </w:rPr>
            </w:pPr>
            <w:ins w:id="4125" w:author="admin" w:date="2022-11-25T17:27:00Z">
              <w:del w:id="4126" w:author="Administrator" w:date="2022-12-30T10:05:41Z">
                <w:r>
                  <w:rPr>
                    <w:rFonts w:hint="eastAsia"/>
                    <w:color w:val="000000"/>
                  </w:rPr>
                  <w:delText>86</w:delText>
                </w:r>
              </w:del>
            </w:ins>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4127" w:author="admin" w:date="2022-11-25T17:27:00Z"/>
                <w:del w:id="4128" w:author="Administrator" w:date="2022-12-30T10:05:41Z"/>
                <w:color w:val="000000"/>
              </w:rPr>
            </w:pPr>
            <w:ins w:id="4129" w:author="admin" w:date="2022-11-25T17:27:00Z">
              <w:del w:id="4130" w:author="Administrator" w:date="2022-12-30T10:05:41Z">
                <w:r>
                  <w:rPr>
                    <w:rFonts w:hint="eastAsia"/>
                    <w:color w:val="000000"/>
                  </w:rPr>
                  <w:delText>/</w:delText>
                </w:r>
              </w:del>
            </w:ins>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4131" w:author="admin" w:date="2022-11-25T17:27:00Z"/>
                <w:del w:id="4132" w:author="Administrator" w:date="2022-12-30T10:05:41Z"/>
                <w:color w:val="000000"/>
              </w:rPr>
            </w:pPr>
            <w:ins w:id="4133" w:author="admin" w:date="2022-11-25T17:27:00Z">
              <w:del w:id="4134" w:author="Administrator" w:date="2022-12-30T10:05:41Z">
                <w:r>
                  <w:rPr>
                    <w:rFonts w:hint="eastAsia"/>
                    <w:color w:val="000000"/>
                  </w:rPr>
                  <w:delText>/</w:delText>
                </w:r>
              </w:del>
            </w:ins>
          </w:p>
        </w:tc>
        <w:tc>
          <w:tcPr>
            <w:tcW w:w="16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4135" w:author="admin" w:date="2022-11-25T17:27:00Z"/>
                <w:del w:id="4136" w:author="Administrator" w:date="2022-12-30T10:05:41Z"/>
                <w:color w:val="000000"/>
              </w:rPr>
            </w:pPr>
            <w:ins w:id="4137" w:author="admin" w:date="2022-11-25T17:27:00Z">
              <w:del w:id="4138" w:author="Administrator" w:date="2022-12-30T10:05:41Z">
                <w:r>
                  <w:rPr>
                    <w:rFonts w:hint="eastAsia"/>
                    <w:color w:val="000000"/>
                  </w:rPr>
                  <w:delText>渭南市经开区尚果优选生鲜店</w:delText>
                </w:r>
              </w:del>
            </w:ins>
          </w:p>
        </w:tc>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4139" w:author="admin" w:date="2022-11-25T17:27:00Z"/>
                <w:del w:id="4140" w:author="Administrator" w:date="2022-12-30T10:05:41Z"/>
                <w:color w:val="000000"/>
              </w:rPr>
            </w:pPr>
            <w:ins w:id="4141" w:author="admin" w:date="2022-11-25T17:27:00Z">
              <w:del w:id="4142" w:author="Administrator" w:date="2022-12-30T10:05:41Z">
                <w:r>
                  <w:rPr>
                    <w:rFonts w:hint="eastAsia"/>
                    <w:color w:val="000000"/>
                  </w:rPr>
                  <w:delText>陕西</w:delText>
                </w:r>
              </w:del>
            </w:ins>
          </w:p>
        </w:tc>
        <w:tc>
          <w:tcPr>
            <w:tcW w:w="28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4143" w:author="admin" w:date="2022-11-25T17:27:00Z"/>
                <w:del w:id="4144" w:author="Administrator" w:date="2022-12-30T10:05:41Z"/>
                <w:color w:val="000000"/>
              </w:rPr>
            </w:pPr>
            <w:ins w:id="4145" w:author="admin" w:date="2022-11-25T17:27:00Z">
              <w:del w:id="4146" w:author="Administrator" w:date="2022-12-30T10:05:41Z">
                <w:r>
                  <w:rPr>
                    <w:rFonts w:hint="eastAsia"/>
                    <w:color w:val="000000"/>
                  </w:rPr>
                  <w:delText>砂糖橘</w:delText>
                </w:r>
              </w:del>
            </w:ins>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4147" w:author="admin" w:date="2022-11-25T17:27:00Z"/>
                <w:del w:id="4148" w:author="Administrator" w:date="2022-12-30T10:05:41Z"/>
                <w:color w:val="000000"/>
              </w:rPr>
            </w:pPr>
            <w:ins w:id="4149" w:author="admin" w:date="2022-11-25T17:27:00Z">
              <w:del w:id="4150" w:author="Administrator" w:date="2022-12-30T10:05:41Z">
                <w:r>
                  <w:rPr>
                    <w:rFonts w:hint="eastAsia"/>
                    <w:color w:val="000000"/>
                  </w:rPr>
                  <w:delText>/</w:delText>
                </w:r>
              </w:del>
            </w:ins>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4151" w:author="admin" w:date="2022-11-25T17:27:00Z"/>
                <w:del w:id="4152" w:author="Administrator" w:date="2022-12-30T10:05:41Z"/>
                <w:color w:val="000000"/>
              </w:rPr>
            </w:pPr>
            <w:ins w:id="4153" w:author="admin" w:date="2022-11-25T17:27:00Z">
              <w:del w:id="4154" w:author="Administrator" w:date="2022-12-30T10:05:41Z">
                <w:r>
                  <w:rPr>
                    <w:rFonts w:hint="eastAsia"/>
                    <w:color w:val="000000"/>
                  </w:rPr>
                  <w:delText>购进日期:2022-10-21</w:delText>
                </w:r>
              </w:del>
            </w:ins>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4155" w:author="admin" w:date="2022-11-25T17:27:00Z"/>
                <w:del w:id="4156" w:author="Administrator" w:date="2022-12-30T10:05:41Z"/>
                <w:color w:val="000000"/>
              </w:rPr>
            </w:pPr>
            <w:ins w:id="4157" w:author="admin" w:date="2022-11-25T17:27:00Z">
              <w:del w:id="4158" w:author="Administrator" w:date="2022-12-30T10:05:41Z">
                <w:r>
                  <w:rPr>
                    <w:rFonts w:hint="eastAsia"/>
                    <w:color w:val="000000"/>
                  </w:rPr>
                  <w:delText>渭南市市场监督管理局经开分局</w:delText>
                </w:r>
              </w:del>
            </w:ins>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4159" w:author="admin" w:date="2022-11-25T17:27:00Z"/>
                <w:del w:id="4160" w:author="Administrator" w:date="2022-12-30T10:05:41Z"/>
                <w:color w:val="000000"/>
              </w:rPr>
            </w:pPr>
            <w:ins w:id="4161" w:author="admin" w:date="2022-11-25T17:27:00Z">
              <w:del w:id="4162" w:author="Administrator" w:date="2022-12-30T10:05:41Z">
                <w:r>
                  <w:rPr>
                    <w:rFonts w:hint="eastAsia"/>
                    <w:color w:val="000000"/>
                  </w:rPr>
                  <w:delText>/</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ins w:id="4163" w:author="admin" w:date="2022-11-25T17:27:00Z"/>
          <w:del w:id="4164" w:author="Administrator" w:date="2022-12-30T10:05:41Z"/>
        </w:trPr>
        <w:tc>
          <w:tcPr>
            <w:tcW w:w="5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4165" w:author="admin" w:date="2022-11-25T17:27:00Z"/>
                <w:del w:id="4166" w:author="Administrator" w:date="2022-12-30T10:05:41Z"/>
                <w:color w:val="000000"/>
              </w:rPr>
            </w:pPr>
            <w:ins w:id="4167" w:author="admin" w:date="2022-11-25T17:27:00Z">
              <w:del w:id="4168" w:author="Administrator" w:date="2022-12-30T10:05:41Z">
                <w:r>
                  <w:rPr>
                    <w:rFonts w:hint="eastAsia"/>
                    <w:color w:val="000000"/>
                  </w:rPr>
                  <w:delText>87</w:delText>
                </w:r>
              </w:del>
            </w:ins>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4169" w:author="admin" w:date="2022-11-25T17:27:00Z"/>
                <w:del w:id="4170" w:author="Administrator" w:date="2022-12-30T10:05:41Z"/>
                <w:color w:val="000000"/>
              </w:rPr>
            </w:pPr>
            <w:ins w:id="4171" w:author="admin" w:date="2022-11-25T17:27:00Z">
              <w:del w:id="4172" w:author="Administrator" w:date="2022-12-30T10:05:41Z">
                <w:r>
                  <w:rPr>
                    <w:rFonts w:hint="eastAsia"/>
                    <w:color w:val="000000"/>
                  </w:rPr>
                  <w:delText>天达面粉加工厂</w:delText>
                </w:r>
              </w:del>
            </w:ins>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4173" w:author="admin" w:date="2022-11-25T17:27:00Z"/>
                <w:del w:id="4174" w:author="Administrator" w:date="2022-12-30T10:05:41Z"/>
                <w:color w:val="000000"/>
              </w:rPr>
            </w:pPr>
            <w:ins w:id="4175" w:author="admin" w:date="2022-11-25T17:27:00Z">
              <w:del w:id="4176" w:author="Administrator" w:date="2022-12-30T10:05:41Z">
                <w:r>
                  <w:rPr>
                    <w:rFonts w:hint="eastAsia"/>
                    <w:color w:val="000000"/>
                  </w:rPr>
                  <w:delText>渭南经开区龙背信义街南</w:delText>
                </w:r>
              </w:del>
            </w:ins>
          </w:p>
        </w:tc>
        <w:tc>
          <w:tcPr>
            <w:tcW w:w="16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4177" w:author="admin" w:date="2022-11-25T17:27:00Z"/>
                <w:del w:id="4178" w:author="Administrator" w:date="2022-12-30T10:05:41Z"/>
                <w:color w:val="000000"/>
              </w:rPr>
            </w:pPr>
            <w:ins w:id="4179" w:author="admin" w:date="2022-11-25T17:27:00Z">
              <w:del w:id="4180" w:author="Administrator" w:date="2022-12-30T10:05:41Z">
                <w:r>
                  <w:rPr>
                    <w:rFonts w:hint="eastAsia"/>
                    <w:color w:val="000000"/>
                  </w:rPr>
                  <w:delText>渭南经开区龙背天达面粉加工厂</w:delText>
                </w:r>
              </w:del>
            </w:ins>
          </w:p>
        </w:tc>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4181" w:author="admin" w:date="2022-11-25T17:27:00Z"/>
                <w:del w:id="4182" w:author="Administrator" w:date="2022-12-30T10:05:41Z"/>
                <w:color w:val="000000"/>
              </w:rPr>
            </w:pPr>
            <w:ins w:id="4183" w:author="admin" w:date="2022-11-25T17:27:00Z">
              <w:del w:id="4184" w:author="Administrator" w:date="2022-12-30T10:05:41Z">
                <w:r>
                  <w:rPr>
                    <w:rFonts w:hint="eastAsia"/>
                    <w:color w:val="000000"/>
                  </w:rPr>
                  <w:delText>陕西</w:delText>
                </w:r>
              </w:del>
            </w:ins>
          </w:p>
        </w:tc>
        <w:tc>
          <w:tcPr>
            <w:tcW w:w="28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4185" w:author="admin" w:date="2022-11-25T17:27:00Z"/>
                <w:del w:id="4186" w:author="Administrator" w:date="2022-12-30T10:05:41Z"/>
                <w:color w:val="000000"/>
              </w:rPr>
            </w:pPr>
            <w:ins w:id="4187" w:author="admin" w:date="2022-11-25T17:27:00Z">
              <w:del w:id="4188" w:author="Administrator" w:date="2022-12-30T10:05:41Z">
                <w:r>
                  <w:rPr>
                    <w:rFonts w:hint="eastAsia"/>
                    <w:color w:val="000000"/>
                  </w:rPr>
                  <w:delText>小麦粉</w:delText>
                </w:r>
              </w:del>
            </w:ins>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4189" w:author="admin" w:date="2022-11-25T17:27:00Z"/>
                <w:del w:id="4190" w:author="Administrator" w:date="2022-12-30T10:05:41Z"/>
                <w:color w:val="000000"/>
              </w:rPr>
            </w:pPr>
            <w:ins w:id="4191" w:author="admin" w:date="2022-11-25T17:27:00Z">
              <w:del w:id="4192" w:author="Administrator" w:date="2022-12-30T10:05:41Z">
                <w:r>
                  <w:rPr>
                    <w:rFonts w:hint="eastAsia"/>
                    <w:color w:val="000000"/>
                  </w:rPr>
                  <w:delText>25kg/袋</w:delText>
                </w:r>
              </w:del>
            </w:ins>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4193" w:author="admin" w:date="2022-11-25T17:27:00Z"/>
                <w:del w:id="4194" w:author="Administrator" w:date="2022-12-30T10:05:41Z"/>
                <w:color w:val="000000"/>
              </w:rPr>
            </w:pPr>
            <w:ins w:id="4195" w:author="admin" w:date="2022-11-25T17:27:00Z">
              <w:del w:id="4196" w:author="Administrator" w:date="2022-12-30T10:05:41Z">
                <w:r>
                  <w:rPr>
                    <w:rFonts w:hint="eastAsia"/>
                    <w:color w:val="000000"/>
                  </w:rPr>
                  <w:delText>生产日期:2022-10-15</w:delText>
                </w:r>
              </w:del>
            </w:ins>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4197" w:author="admin" w:date="2022-11-25T17:27:00Z"/>
                <w:del w:id="4198" w:author="Administrator" w:date="2022-12-30T10:05:41Z"/>
                <w:color w:val="000000"/>
              </w:rPr>
            </w:pPr>
            <w:ins w:id="4199" w:author="admin" w:date="2022-11-25T17:27:00Z">
              <w:del w:id="4200" w:author="Administrator" w:date="2022-12-30T10:05:41Z">
                <w:r>
                  <w:rPr>
                    <w:rFonts w:hint="eastAsia"/>
                    <w:color w:val="000000"/>
                  </w:rPr>
                  <w:delText>渭南市市场监督管理局经开分局</w:delText>
                </w:r>
              </w:del>
            </w:ins>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4201" w:author="admin" w:date="2022-11-25T17:27:00Z"/>
                <w:del w:id="4202" w:author="Administrator" w:date="2022-12-30T10:05:41Z"/>
                <w:color w:val="000000"/>
              </w:rPr>
            </w:pPr>
            <w:ins w:id="4203" w:author="admin" w:date="2022-11-25T17:27:00Z">
              <w:del w:id="4204" w:author="Administrator" w:date="2022-12-30T10:05:41Z">
                <w:r>
                  <w:rPr>
                    <w:rFonts w:hint="eastAsia"/>
                    <w:color w:val="000000"/>
                  </w:rPr>
                  <w:delText>/</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ins w:id="4205" w:author="admin" w:date="2022-11-25T17:27:00Z"/>
          <w:del w:id="4206" w:author="Administrator" w:date="2022-12-30T10:05:41Z"/>
        </w:trPr>
        <w:tc>
          <w:tcPr>
            <w:tcW w:w="5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4207" w:author="admin" w:date="2022-11-25T17:27:00Z"/>
                <w:del w:id="4208" w:author="Administrator" w:date="2022-12-30T10:05:41Z"/>
                <w:color w:val="000000"/>
              </w:rPr>
            </w:pPr>
            <w:ins w:id="4209" w:author="admin" w:date="2022-11-25T17:27:00Z">
              <w:del w:id="4210" w:author="Administrator" w:date="2022-12-30T10:05:41Z">
                <w:r>
                  <w:rPr>
                    <w:rFonts w:hint="eastAsia"/>
                    <w:color w:val="000000"/>
                  </w:rPr>
                  <w:delText>88</w:delText>
                </w:r>
              </w:del>
            </w:ins>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4211" w:author="admin" w:date="2022-11-25T17:27:00Z"/>
                <w:del w:id="4212" w:author="Administrator" w:date="2022-12-30T10:05:41Z"/>
                <w:color w:val="000000"/>
              </w:rPr>
            </w:pPr>
            <w:ins w:id="4213" w:author="admin" w:date="2022-11-25T17:27:00Z">
              <w:del w:id="4214" w:author="Administrator" w:date="2022-12-30T10:05:41Z">
                <w:r>
                  <w:rPr>
                    <w:rFonts w:hint="eastAsia"/>
                    <w:color w:val="000000"/>
                  </w:rPr>
                  <w:delText>渭南经开区龙背小玲蒸馍店</w:delText>
                </w:r>
              </w:del>
            </w:ins>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4215" w:author="admin" w:date="2022-11-25T17:27:00Z"/>
                <w:del w:id="4216" w:author="Administrator" w:date="2022-12-30T10:05:41Z"/>
                <w:color w:val="000000"/>
              </w:rPr>
            </w:pPr>
            <w:ins w:id="4217" w:author="admin" w:date="2022-11-25T17:27:00Z">
              <w:del w:id="4218" w:author="Administrator" w:date="2022-12-30T10:05:41Z">
                <w:r>
                  <w:rPr>
                    <w:rFonts w:hint="eastAsia"/>
                    <w:color w:val="000000"/>
                  </w:rPr>
                  <w:delText>陕西省渭南市经济技术开发区龙背镇信义村槐巷组</w:delText>
                </w:r>
              </w:del>
            </w:ins>
          </w:p>
        </w:tc>
        <w:tc>
          <w:tcPr>
            <w:tcW w:w="16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4219" w:author="admin" w:date="2022-11-25T17:27:00Z"/>
                <w:del w:id="4220" w:author="Administrator" w:date="2022-12-30T10:05:41Z"/>
                <w:color w:val="000000"/>
              </w:rPr>
            </w:pPr>
            <w:ins w:id="4221" w:author="admin" w:date="2022-11-25T17:27:00Z">
              <w:del w:id="4222" w:author="Administrator" w:date="2022-12-30T10:05:41Z">
                <w:r>
                  <w:rPr>
                    <w:rFonts w:hint="eastAsia"/>
                    <w:color w:val="000000"/>
                  </w:rPr>
                  <w:delText>渭南经开区龙背小玲蒸馍店</w:delText>
                </w:r>
              </w:del>
            </w:ins>
          </w:p>
        </w:tc>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4223" w:author="admin" w:date="2022-11-25T17:27:00Z"/>
                <w:del w:id="4224" w:author="Administrator" w:date="2022-12-30T10:05:41Z"/>
                <w:color w:val="000000"/>
              </w:rPr>
            </w:pPr>
            <w:ins w:id="4225" w:author="admin" w:date="2022-11-25T17:27:00Z">
              <w:del w:id="4226" w:author="Administrator" w:date="2022-12-30T10:05:41Z">
                <w:r>
                  <w:rPr>
                    <w:rFonts w:hint="eastAsia"/>
                    <w:color w:val="000000"/>
                  </w:rPr>
                  <w:delText>陕西</w:delText>
                </w:r>
              </w:del>
            </w:ins>
          </w:p>
        </w:tc>
        <w:tc>
          <w:tcPr>
            <w:tcW w:w="28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4227" w:author="admin" w:date="2022-11-25T17:27:00Z"/>
                <w:del w:id="4228" w:author="Administrator" w:date="2022-12-30T10:05:41Z"/>
                <w:color w:val="000000"/>
              </w:rPr>
            </w:pPr>
            <w:ins w:id="4229" w:author="admin" w:date="2022-11-25T17:27:00Z">
              <w:del w:id="4230" w:author="Administrator" w:date="2022-12-30T10:05:41Z">
                <w:r>
                  <w:rPr>
                    <w:rFonts w:hint="eastAsia"/>
                    <w:color w:val="000000"/>
                  </w:rPr>
                  <w:delText>馍</w:delText>
                </w:r>
              </w:del>
            </w:ins>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4231" w:author="admin" w:date="2022-11-25T17:27:00Z"/>
                <w:del w:id="4232" w:author="Administrator" w:date="2022-12-30T10:05:41Z"/>
                <w:color w:val="000000"/>
              </w:rPr>
            </w:pPr>
            <w:ins w:id="4233" w:author="admin" w:date="2022-11-25T17:27:00Z">
              <w:del w:id="4234" w:author="Administrator" w:date="2022-12-30T10:05:41Z">
                <w:r>
                  <w:rPr>
                    <w:rFonts w:hint="eastAsia"/>
                    <w:color w:val="000000"/>
                  </w:rPr>
                  <w:delText>/</w:delText>
                </w:r>
              </w:del>
            </w:ins>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4235" w:author="admin" w:date="2022-11-25T17:27:00Z"/>
                <w:del w:id="4236" w:author="Administrator" w:date="2022-12-30T10:05:41Z"/>
                <w:color w:val="000000"/>
              </w:rPr>
            </w:pPr>
            <w:ins w:id="4237" w:author="admin" w:date="2022-11-25T17:27:00Z">
              <w:del w:id="4238" w:author="Administrator" w:date="2022-12-30T10:05:41Z">
                <w:r>
                  <w:rPr>
                    <w:rFonts w:hint="eastAsia"/>
                    <w:color w:val="000000"/>
                  </w:rPr>
                  <w:delText>加工日期:2022-10-23</w:delText>
                </w:r>
              </w:del>
            </w:ins>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4239" w:author="admin" w:date="2022-11-25T17:27:00Z"/>
                <w:del w:id="4240" w:author="Administrator" w:date="2022-12-30T10:05:41Z"/>
                <w:color w:val="000000"/>
              </w:rPr>
            </w:pPr>
            <w:ins w:id="4241" w:author="admin" w:date="2022-11-25T17:27:00Z">
              <w:del w:id="4242" w:author="Administrator" w:date="2022-12-30T10:05:41Z">
                <w:r>
                  <w:rPr>
                    <w:rFonts w:hint="eastAsia"/>
                    <w:color w:val="000000"/>
                  </w:rPr>
                  <w:delText>渭南市市场监督管理局经开分局</w:delText>
                </w:r>
              </w:del>
            </w:ins>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4243" w:author="admin" w:date="2022-11-25T17:27:00Z"/>
                <w:del w:id="4244" w:author="Administrator" w:date="2022-12-30T10:05:41Z"/>
                <w:color w:val="000000"/>
              </w:rPr>
            </w:pPr>
            <w:ins w:id="4245" w:author="admin" w:date="2022-11-25T17:27:00Z">
              <w:del w:id="4246" w:author="Administrator" w:date="2022-12-30T10:05:41Z">
                <w:r>
                  <w:rPr>
                    <w:rFonts w:hint="eastAsia"/>
                    <w:color w:val="000000"/>
                  </w:rPr>
                  <w:delText>/</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ins w:id="4247" w:author="admin" w:date="2022-11-25T17:27:00Z"/>
          <w:del w:id="4248" w:author="Administrator" w:date="2022-12-30T10:05:41Z"/>
        </w:trPr>
        <w:tc>
          <w:tcPr>
            <w:tcW w:w="5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4249" w:author="admin" w:date="2022-11-25T17:27:00Z"/>
                <w:del w:id="4250" w:author="Administrator" w:date="2022-12-30T10:05:41Z"/>
                <w:color w:val="000000"/>
              </w:rPr>
            </w:pPr>
            <w:ins w:id="4251" w:author="admin" w:date="2022-11-25T17:27:00Z">
              <w:del w:id="4252" w:author="Administrator" w:date="2022-12-30T10:05:41Z">
                <w:r>
                  <w:rPr>
                    <w:rFonts w:hint="eastAsia"/>
                    <w:color w:val="000000"/>
                  </w:rPr>
                  <w:delText>89</w:delText>
                </w:r>
              </w:del>
            </w:ins>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4253" w:author="admin" w:date="2022-11-25T17:27:00Z"/>
                <w:del w:id="4254" w:author="Administrator" w:date="2022-12-30T10:05:41Z"/>
                <w:color w:val="000000"/>
              </w:rPr>
            </w:pPr>
            <w:ins w:id="4255" w:author="admin" w:date="2022-11-25T17:27:00Z">
              <w:del w:id="4256" w:author="Administrator" w:date="2022-12-30T10:05:41Z">
                <w:r>
                  <w:rPr>
                    <w:rFonts w:hint="eastAsia"/>
                    <w:color w:val="000000"/>
                  </w:rPr>
                  <w:delText>渭南经开区三农面粉厂</w:delText>
                </w:r>
              </w:del>
            </w:ins>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4257" w:author="admin" w:date="2022-11-25T17:27:00Z"/>
                <w:del w:id="4258" w:author="Administrator" w:date="2022-12-30T10:05:41Z"/>
                <w:color w:val="000000"/>
              </w:rPr>
            </w:pPr>
            <w:ins w:id="4259" w:author="admin" w:date="2022-11-25T17:27:00Z">
              <w:del w:id="4260" w:author="Administrator" w:date="2022-12-30T10:05:41Z">
                <w:r>
                  <w:rPr>
                    <w:rFonts w:hint="eastAsia"/>
                    <w:color w:val="000000"/>
                  </w:rPr>
                  <w:delText>辛市加油站十字东100米</w:delText>
                </w:r>
              </w:del>
            </w:ins>
          </w:p>
        </w:tc>
        <w:tc>
          <w:tcPr>
            <w:tcW w:w="16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4261" w:author="admin" w:date="2022-11-25T17:27:00Z"/>
                <w:del w:id="4262" w:author="Administrator" w:date="2022-12-30T10:05:41Z"/>
                <w:color w:val="000000"/>
              </w:rPr>
            </w:pPr>
            <w:ins w:id="4263" w:author="admin" w:date="2022-11-25T17:27:00Z">
              <w:del w:id="4264" w:author="Administrator" w:date="2022-12-30T10:05:41Z">
                <w:r>
                  <w:rPr>
                    <w:rFonts w:hint="eastAsia"/>
                    <w:color w:val="000000"/>
                  </w:rPr>
                  <w:delText>渭南经开区辛市三农面粉加工厂</w:delText>
                </w:r>
              </w:del>
            </w:ins>
          </w:p>
        </w:tc>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4265" w:author="admin" w:date="2022-11-25T17:27:00Z"/>
                <w:del w:id="4266" w:author="Administrator" w:date="2022-12-30T10:05:41Z"/>
                <w:color w:val="000000"/>
              </w:rPr>
            </w:pPr>
            <w:ins w:id="4267" w:author="admin" w:date="2022-11-25T17:27:00Z">
              <w:del w:id="4268" w:author="Administrator" w:date="2022-12-30T10:05:41Z">
                <w:r>
                  <w:rPr>
                    <w:rFonts w:hint="eastAsia"/>
                    <w:color w:val="000000"/>
                  </w:rPr>
                  <w:delText>陕西</w:delText>
                </w:r>
              </w:del>
            </w:ins>
          </w:p>
        </w:tc>
        <w:tc>
          <w:tcPr>
            <w:tcW w:w="28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4269" w:author="admin" w:date="2022-11-25T17:27:00Z"/>
                <w:del w:id="4270" w:author="Administrator" w:date="2022-12-30T10:05:41Z"/>
                <w:color w:val="000000"/>
              </w:rPr>
            </w:pPr>
            <w:ins w:id="4271" w:author="admin" w:date="2022-11-25T17:27:00Z">
              <w:del w:id="4272" w:author="Administrator" w:date="2022-12-30T10:05:41Z">
                <w:r>
                  <w:rPr>
                    <w:rFonts w:hint="eastAsia"/>
                    <w:color w:val="000000"/>
                  </w:rPr>
                  <w:delText>小麦粉</w:delText>
                </w:r>
              </w:del>
            </w:ins>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4273" w:author="admin" w:date="2022-11-25T17:27:00Z"/>
                <w:del w:id="4274" w:author="Administrator" w:date="2022-12-30T10:05:41Z"/>
                <w:color w:val="000000"/>
              </w:rPr>
            </w:pPr>
            <w:ins w:id="4275" w:author="admin" w:date="2022-11-25T17:27:00Z">
              <w:del w:id="4276" w:author="Administrator" w:date="2022-12-30T10:05:41Z">
                <w:r>
                  <w:rPr>
                    <w:rFonts w:hint="eastAsia"/>
                    <w:color w:val="000000"/>
                  </w:rPr>
                  <w:delText>25kg/袋</w:delText>
                </w:r>
              </w:del>
            </w:ins>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4277" w:author="admin" w:date="2022-11-25T17:27:00Z"/>
                <w:del w:id="4278" w:author="Administrator" w:date="2022-12-30T10:05:41Z"/>
                <w:color w:val="000000"/>
              </w:rPr>
            </w:pPr>
            <w:ins w:id="4279" w:author="admin" w:date="2022-11-25T17:27:00Z">
              <w:del w:id="4280" w:author="Administrator" w:date="2022-12-30T10:05:41Z">
                <w:r>
                  <w:rPr>
                    <w:rFonts w:hint="eastAsia"/>
                    <w:color w:val="000000"/>
                  </w:rPr>
                  <w:delText>生产日期:2022-10-24</w:delText>
                </w:r>
              </w:del>
            </w:ins>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4281" w:author="admin" w:date="2022-11-25T17:27:00Z"/>
                <w:del w:id="4282" w:author="Administrator" w:date="2022-12-30T10:05:41Z"/>
                <w:color w:val="000000"/>
              </w:rPr>
            </w:pPr>
            <w:ins w:id="4283" w:author="admin" w:date="2022-11-25T17:27:00Z">
              <w:del w:id="4284" w:author="Administrator" w:date="2022-12-30T10:05:41Z">
                <w:r>
                  <w:rPr>
                    <w:rFonts w:hint="eastAsia"/>
                    <w:color w:val="000000"/>
                  </w:rPr>
                  <w:delText>渭南市市场监督管理局经开分局</w:delText>
                </w:r>
              </w:del>
            </w:ins>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4285" w:author="admin" w:date="2022-11-25T17:27:00Z"/>
                <w:del w:id="4286" w:author="Administrator" w:date="2022-12-30T10:05:41Z"/>
                <w:color w:val="000000"/>
              </w:rPr>
            </w:pPr>
            <w:ins w:id="4287" w:author="admin" w:date="2022-11-25T17:27:00Z">
              <w:del w:id="4288" w:author="Administrator" w:date="2022-12-30T10:05:41Z">
                <w:r>
                  <w:rPr>
                    <w:rFonts w:hint="eastAsia"/>
                    <w:color w:val="000000"/>
                  </w:rPr>
                  <w:delText>/</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ins w:id="4289" w:author="admin" w:date="2022-11-25T17:27:00Z"/>
          <w:del w:id="4290" w:author="Administrator" w:date="2022-12-30T10:05:41Z"/>
        </w:trPr>
        <w:tc>
          <w:tcPr>
            <w:tcW w:w="5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4291" w:author="admin" w:date="2022-11-25T17:27:00Z"/>
                <w:del w:id="4292" w:author="Administrator" w:date="2022-12-30T10:05:41Z"/>
                <w:color w:val="000000"/>
              </w:rPr>
            </w:pPr>
            <w:ins w:id="4293" w:author="admin" w:date="2022-11-25T17:27:00Z">
              <w:del w:id="4294" w:author="Administrator" w:date="2022-12-30T10:05:41Z">
                <w:r>
                  <w:rPr>
                    <w:rFonts w:hint="eastAsia"/>
                    <w:color w:val="000000"/>
                  </w:rPr>
                  <w:delText>90</w:delText>
                </w:r>
              </w:del>
            </w:ins>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4295" w:author="admin" w:date="2022-11-25T17:27:00Z"/>
                <w:del w:id="4296" w:author="Administrator" w:date="2022-12-30T10:05:41Z"/>
                <w:color w:val="000000"/>
              </w:rPr>
            </w:pPr>
            <w:ins w:id="4297" w:author="admin" w:date="2022-11-25T17:27:00Z">
              <w:del w:id="4298" w:author="Administrator" w:date="2022-12-30T10:05:41Z">
                <w:r>
                  <w:rPr>
                    <w:rFonts w:hint="eastAsia"/>
                    <w:color w:val="000000"/>
                  </w:rPr>
                  <w:delText>渭南市经开区龙背镇康露源疏菜加工厂</w:delText>
                </w:r>
              </w:del>
            </w:ins>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4299" w:author="admin" w:date="2022-11-25T17:27:00Z"/>
                <w:del w:id="4300" w:author="Administrator" w:date="2022-12-30T10:05:41Z"/>
                <w:color w:val="000000"/>
              </w:rPr>
            </w:pPr>
            <w:ins w:id="4301" w:author="admin" w:date="2022-11-25T17:27:00Z">
              <w:del w:id="4302" w:author="Administrator" w:date="2022-12-30T10:05:41Z">
                <w:r>
                  <w:rPr>
                    <w:rFonts w:hint="eastAsia"/>
                    <w:color w:val="000000"/>
                  </w:rPr>
                  <w:delText>陕西省渭南市经济技术开发区龙背镇陈南村六组</w:delText>
                </w:r>
              </w:del>
            </w:ins>
          </w:p>
        </w:tc>
        <w:tc>
          <w:tcPr>
            <w:tcW w:w="16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4303" w:author="admin" w:date="2022-11-25T17:27:00Z"/>
                <w:del w:id="4304" w:author="Administrator" w:date="2022-12-30T10:05:41Z"/>
                <w:color w:val="000000"/>
              </w:rPr>
            </w:pPr>
            <w:ins w:id="4305" w:author="admin" w:date="2022-11-25T17:27:00Z">
              <w:del w:id="4306" w:author="Administrator" w:date="2022-12-30T10:05:41Z">
                <w:r>
                  <w:rPr>
                    <w:rFonts w:hint="eastAsia"/>
                    <w:color w:val="000000"/>
                  </w:rPr>
                  <w:delText>渭南市经开区龙背镇康露源疏菜加工厂</w:delText>
                </w:r>
              </w:del>
            </w:ins>
          </w:p>
        </w:tc>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4307" w:author="admin" w:date="2022-11-25T17:27:00Z"/>
                <w:del w:id="4308" w:author="Administrator" w:date="2022-12-30T10:05:41Z"/>
                <w:color w:val="000000"/>
              </w:rPr>
            </w:pPr>
            <w:ins w:id="4309" w:author="admin" w:date="2022-11-25T17:27:00Z">
              <w:del w:id="4310" w:author="Administrator" w:date="2022-12-30T10:05:41Z">
                <w:r>
                  <w:rPr>
                    <w:rFonts w:hint="eastAsia"/>
                    <w:color w:val="000000"/>
                  </w:rPr>
                  <w:delText>陕西</w:delText>
                </w:r>
              </w:del>
            </w:ins>
          </w:p>
        </w:tc>
        <w:tc>
          <w:tcPr>
            <w:tcW w:w="28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4311" w:author="admin" w:date="2022-11-25T17:27:00Z"/>
                <w:del w:id="4312" w:author="Administrator" w:date="2022-12-30T10:05:41Z"/>
                <w:color w:val="000000"/>
              </w:rPr>
            </w:pPr>
            <w:ins w:id="4313" w:author="admin" w:date="2022-11-25T17:27:00Z">
              <w:del w:id="4314" w:author="Administrator" w:date="2022-12-30T10:05:41Z">
                <w:r>
                  <w:rPr>
                    <w:rFonts w:hint="eastAsia"/>
                    <w:color w:val="000000"/>
                  </w:rPr>
                  <w:delText>泡菜</w:delText>
                </w:r>
              </w:del>
            </w:ins>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4315" w:author="admin" w:date="2022-11-25T17:27:00Z"/>
                <w:del w:id="4316" w:author="Administrator" w:date="2022-12-30T10:05:41Z"/>
                <w:color w:val="000000"/>
              </w:rPr>
            </w:pPr>
            <w:ins w:id="4317" w:author="admin" w:date="2022-11-25T17:27:00Z">
              <w:del w:id="4318" w:author="Administrator" w:date="2022-12-30T10:05:41Z">
                <w:r>
                  <w:rPr>
                    <w:rFonts w:hint="eastAsia"/>
                    <w:color w:val="000000"/>
                  </w:rPr>
                  <w:delText>/</w:delText>
                </w:r>
              </w:del>
            </w:ins>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4319" w:author="admin" w:date="2022-11-25T17:27:00Z"/>
                <w:del w:id="4320" w:author="Administrator" w:date="2022-12-30T10:05:41Z"/>
                <w:color w:val="000000"/>
              </w:rPr>
            </w:pPr>
            <w:ins w:id="4321" w:author="admin" w:date="2022-11-25T17:27:00Z">
              <w:del w:id="4322" w:author="Administrator" w:date="2022-12-30T10:05:41Z">
                <w:r>
                  <w:rPr>
                    <w:rFonts w:hint="eastAsia"/>
                    <w:color w:val="000000"/>
                  </w:rPr>
                  <w:delText>加工日期:2022-10-23</w:delText>
                </w:r>
              </w:del>
            </w:ins>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4323" w:author="admin" w:date="2022-11-25T17:27:00Z"/>
                <w:del w:id="4324" w:author="Administrator" w:date="2022-12-30T10:05:41Z"/>
                <w:color w:val="000000"/>
              </w:rPr>
            </w:pPr>
            <w:ins w:id="4325" w:author="admin" w:date="2022-11-25T17:27:00Z">
              <w:del w:id="4326" w:author="Administrator" w:date="2022-12-30T10:05:41Z">
                <w:r>
                  <w:rPr>
                    <w:rFonts w:hint="eastAsia"/>
                    <w:color w:val="000000"/>
                  </w:rPr>
                  <w:delText>渭南市市场监督管理局经开分局</w:delText>
                </w:r>
              </w:del>
            </w:ins>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4327" w:author="admin" w:date="2022-11-25T17:27:00Z"/>
                <w:del w:id="4328" w:author="Administrator" w:date="2022-12-30T10:05:41Z"/>
                <w:color w:val="000000"/>
              </w:rPr>
            </w:pPr>
            <w:ins w:id="4329" w:author="admin" w:date="2022-11-25T17:27:00Z">
              <w:del w:id="4330" w:author="Administrator" w:date="2022-12-30T10:05:41Z">
                <w:r>
                  <w:rPr>
                    <w:rFonts w:hint="eastAsia"/>
                    <w:color w:val="000000"/>
                  </w:rPr>
                  <w:delText>/</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ins w:id="4331" w:author="admin" w:date="2022-11-25T17:27:00Z"/>
          <w:del w:id="4332" w:author="Administrator" w:date="2022-12-30T10:05:41Z"/>
        </w:trPr>
        <w:tc>
          <w:tcPr>
            <w:tcW w:w="5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4333" w:author="admin" w:date="2022-11-25T17:27:00Z"/>
                <w:del w:id="4334" w:author="Administrator" w:date="2022-12-30T10:05:41Z"/>
                <w:color w:val="000000"/>
              </w:rPr>
            </w:pPr>
            <w:ins w:id="4335" w:author="admin" w:date="2022-11-25T17:27:00Z">
              <w:del w:id="4336" w:author="Administrator" w:date="2022-12-30T10:05:41Z">
                <w:r>
                  <w:rPr>
                    <w:rFonts w:hint="eastAsia"/>
                    <w:color w:val="000000"/>
                  </w:rPr>
                  <w:delText>91</w:delText>
                </w:r>
              </w:del>
            </w:ins>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4337" w:author="admin" w:date="2022-11-25T17:27:00Z"/>
                <w:del w:id="4338" w:author="Administrator" w:date="2022-12-30T10:05:41Z"/>
                <w:color w:val="000000"/>
              </w:rPr>
            </w:pPr>
            <w:ins w:id="4339" w:author="admin" w:date="2022-11-25T17:27:00Z">
              <w:del w:id="4340" w:author="Administrator" w:date="2022-12-30T10:05:41Z">
                <w:r>
                  <w:rPr>
                    <w:rFonts w:hint="eastAsia"/>
                    <w:color w:val="000000"/>
                  </w:rPr>
                  <w:delText>渭南经开区龙背隆辉酱菜厂</w:delText>
                </w:r>
              </w:del>
            </w:ins>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4341" w:author="admin" w:date="2022-11-25T17:27:00Z"/>
                <w:del w:id="4342" w:author="Administrator" w:date="2022-12-30T10:05:41Z"/>
                <w:color w:val="000000"/>
              </w:rPr>
            </w:pPr>
            <w:ins w:id="4343" w:author="admin" w:date="2022-11-25T17:27:00Z">
              <w:del w:id="4344" w:author="Administrator" w:date="2022-12-30T10:05:41Z">
                <w:r>
                  <w:rPr>
                    <w:rFonts w:hint="eastAsia"/>
                    <w:color w:val="000000"/>
                  </w:rPr>
                  <w:delText>渭南经开区龙背青龙村</w:delText>
                </w:r>
              </w:del>
            </w:ins>
          </w:p>
        </w:tc>
        <w:tc>
          <w:tcPr>
            <w:tcW w:w="16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4345" w:author="admin" w:date="2022-11-25T17:27:00Z"/>
                <w:del w:id="4346" w:author="Administrator" w:date="2022-12-30T10:05:41Z"/>
                <w:color w:val="000000"/>
              </w:rPr>
            </w:pPr>
            <w:ins w:id="4347" w:author="admin" w:date="2022-11-25T17:27:00Z">
              <w:del w:id="4348" w:author="Administrator" w:date="2022-12-30T10:05:41Z">
                <w:r>
                  <w:rPr>
                    <w:rFonts w:hint="eastAsia"/>
                    <w:color w:val="000000"/>
                  </w:rPr>
                  <w:delText>渭南经开区龙背隆辉酱菜厂</w:delText>
                </w:r>
              </w:del>
            </w:ins>
          </w:p>
        </w:tc>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4349" w:author="admin" w:date="2022-11-25T17:27:00Z"/>
                <w:del w:id="4350" w:author="Administrator" w:date="2022-12-30T10:05:41Z"/>
                <w:color w:val="000000"/>
              </w:rPr>
            </w:pPr>
            <w:ins w:id="4351" w:author="admin" w:date="2022-11-25T17:27:00Z">
              <w:del w:id="4352" w:author="Administrator" w:date="2022-12-30T10:05:41Z">
                <w:r>
                  <w:rPr>
                    <w:rFonts w:hint="eastAsia"/>
                    <w:color w:val="000000"/>
                  </w:rPr>
                  <w:delText>陕西</w:delText>
                </w:r>
              </w:del>
            </w:ins>
          </w:p>
        </w:tc>
        <w:tc>
          <w:tcPr>
            <w:tcW w:w="28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4353" w:author="admin" w:date="2022-11-25T17:27:00Z"/>
                <w:del w:id="4354" w:author="Administrator" w:date="2022-12-30T10:05:41Z"/>
                <w:color w:val="000000"/>
              </w:rPr>
            </w:pPr>
            <w:ins w:id="4355" w:author="admin" w:date="2022-11-25T17:27:00Z">
              <w:del w:id="4356" w:author="Administrator" w:date="2022-12-30T10:05:41Z">
                <w:r>
                  <w:rPr>
                    <w:rFonts w:hint="eastAsia"/>
                    <w:color w:val="000000"/>
                  </w:rPr>
                  <w:delText>酱辣子</w:delText>
                </w:r>
              </w:del>
            </w:ins>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4357" w:author="admin" w:date="2022-11-25T17:27:00Z"/>
                <w:del w:id="4358" w:author="Administrator" w:date="2022-12-30T10:05:41Z"/>
                <w:color w:val="000000"/>
              </w:rPr>
            </w:pPr>
            <w:ins w:id="4359" w:author="admin" w:date="2022-11-25T17:27:00Z">
              <w:del w:id="4360" w:author="Administrator" w:date="2022-12-30T10:05:41Z">
                <w:r>
                  <w:rPr>
                    <w:rFonts w:hint="eastAsia"/>
                    <w:color w:val="000000"/>
                  </w:rPr>
                  <w:delText>/</w:delText>
                </w:r>
              </w:del>
            </w:ins>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4361" w:author="admin" w:date="2022-11-25T17:27:00Z"/>
                <w:del w:id="4362" w:author="Administrator" w:date="2022-12-30T10:05:41Z"/>
                <w:color w:val="000000"/>
              </w:rPr>
            </w:pPr>
            <w:ins w:id="4363" w:author="admin" w:date="2022-11-25T17:27:00Z">
              <w:del w:id="4364" w:author="Administrator" w:date="2022-12-30T10:05:41Z">
                <w:r>
                  <w:rPr>
                    <w:rFonts w:hint="eastAsia"/>
                    <w:color w:val="000000"/>
                  </w:rPr>
                  <w:delText>加工日期:2022-09-10</w:delText>
                </w:r>
              </w:del>
            </w:ins>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4365" w:author="admin" w:date="2022-11-25T17:27:00Z"/>
                <w:del w:id="4366" w:author="Administrator" w:date="2022-12-30T10:05:41Z"/>
                <w:color w:val="000000"/>
              </w:rPr>
            </w:pPr>
            <w:ins w:id="4367" w:author="admin" w:date="2022-11-25T17:27:00Z">
              <w:del w:id="4368" w:author="Administrator" w:date="2022-12-30T10:05:41Z">
                <w:r>
                  <w:rPr>
                    <w:rFonts w:hint="eastAsia"/>
                    <w:color w:val="000000"/>
                  </w:rPr>
                  <w:delText>渭南市市场监督管理局经开分局</w:delText>
                </w:r>
              </w:del>
            </w:ins>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4369" w:author="admin" w:date="2022-11-25T17:27:00Z"/>
                <w:del w:id="4370" w:author="Administrator" w:date="2022-12-30T10:05:41Z"/>
                <w:color w:val="000000"/>
              </w:rPr>
            </w:pPr>
            <w:ins w:id="4371" w:author="admin" w:date="2022-11-25T17:27:00Z">
              <w:del w:id="4372" w:author="Administrator" w:date="2022-12-30T10:05:41Z">
                <w:r>
                  <w:rPr>
                    <w:rFonts w:hint="eastAsia"/>
                    <w:color w:val="000000"/>
                  </w:rPr>
                  <w:delText>/</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ins w:id="4373" w:author="admin" w:date="2022-11-25T17:27:00Z"/>
          <w:del w:id="4374" w:author="Administrator" w:date="2022-12-30T10:05:41Z"/>
        </w:trPr>
        <w:tc>
          <w:tcPr>
            <w:tcW w:w="5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4375" w:author="admin" w:date="2022-11-25T17:27:00Z"/>
                <w:del w:id="4376" w:author="Administrator" w:date="2022-12-30T10:05:41Z"/>
                <w:color w:val="000000"/>
              </w:rPr>
            </w:pPr>
            <w:ins w:id="4377" w:author="admin" w:date="2022-11-25T17:27:00Z">
              <w:del w:id="4378" w:author="Administrator" w:date="2022-12-30T10:05:41Z">
                <w:r>
                  <w:rPr>
                    <w:rFonts w:hint="eastAsia"/>
                    <w:color w:val="000000"/>
                  </w:rPr>
                  <w:delText>92</w:delText>
                </w:r>
              </w:del>
            </w:ins>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4379" w:author="admin" w:date="2022-11-25T17:27:00Z"/>
                <w:del w:id="4380" w:author="Administrator" w:date="2022-12-30T10:05:41Z"/>
                <w:color w:val="000000"/>
              </w:rPr>
            </w:pPr>
            <w:ins w:id="4381" w:author="admin" w:date="2022-11-25T17:27:00Z">
              <w:del w:id="4382" w:author="Administrator" w:date="2022-12-30T10:05:41Z">
                <w:r>
                  <w:rPr>
                    <w:rFonts w:hint="eastAsia"/>
                    <w:color w:val="000000"/>
                  </w:rPr>
                  <w:delText>渭南经开区龙背隆辉酱菜厂</w:delText>
                </w:r>
              </w:del>
            </w:ins>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4383" w:author="admin" w:date="2022-11-25T17:27:00Z"/>
                <w:del w:id="4384" w:author="Administrator" w:date="2022-12-30T10:05:41Z"/>
                <w:color w:val="000000"/>
              </w:rPr>
            </w:pPr>
            <w:ins w:id="4385" w:author="admin" w:date="2022-11-25T17:27:00Z">
              <w:del w:id="4386" w:author="Administrator" w:date="2022-12-30T10:05:41Z">
                <w:r>
                  <w:rPr>
                    <w:rFonts w:hint="eastAsia"/>
                    <w:color w:val="000000"/>
                  </w:rPr>
                  <w:delText>渭南经开区龙背青龙村</w:delText>
                </w:r>
              </w:del>
            </w:ins>
          </w:p>
        </w:tc>
        <w:tc>
          <w:tcPr>
            <w:tcW w:w="16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4387" w:author="admin" w:date="2022-11-25T17:27:00Z"/>
                <w:del w:id="4388" w:author="Administrator" w:date="2022-12-30T10:05:41Z"/>
                <w:color w:val="000000"/>
              </w:rPr>
            </w:pPr>
            <w:ins w:id="4389" w:author="admin" w:date="2022-11-25T17:27:00Z">
              <w:del w:id="4390" w:author="Administrator" w:date="2022-12-30T10:05:41Z">
                <w:r>
                  <w:rPr>
                    <w:rFonts w:hint="eastAsia"/>
                    <w:color w:val="000000"/>
                  </w:rPr>
                  <w:delText>渭南经开区龙背隆辉酱菜厂</w:delText>
                </w:r>
              </w:del>
            </w:ins>
          </w:p>
        </w:tc>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4391" w:author="admin" w:date="2022-11-25T17:27:00Z"/>
                <w:del w:id="4392" w:author="Administrator" w:date="2022-12-30T10:05:41Z"/>
                <w:color w:val="000000"/>
              </w:rPr>
            </w:pPr>
            <w:ins w:id="4393" w:author="admin" w:date="2022-11-25T17:27:00Z">
              <w:del w:id="4394" w:author="Administrator" w:date="2022-12-30T10:05:41Z">
                <w:r>
                  <w:rPr>
                    <w:rFonts w:hint="eastAsia"/>
                    <w:color w:val="000000"/>
                  </w:rPr>
                  <w:delText>陕西</w:delText>
                </w:r>
              </w:del>
            </w:ins>
          </w:p>
        </w:tc>
        <w:tc>
          <w:tcPr>
            <w:tcW w:w="28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4395" w:author="admin" w:date="2022-11-25T17:27:00Z"/>
                <w:del w:id="4396" w:author="Administrator" w:date="2022-12-30T10:05:41Z"/>
                <w:color w:val="000000"/>
              </w:rPr>
            </w:pPr>
            <w:ins w:id="4397" w:author="admin" w:date="2022-11-25T17:27:00Z">
              <w:del w:id="4398" w:author="Administrator" w:date="2022-12-30T10:05:41Z">
                <w:r>
                  <w:rPr>
                    <w:rFonts w:hint="eastAsia"/>
                    <w:color w:val="000000"/>
                  </w:rPr>
                  <w:delText>糖蒜</w:delText>
                </w:r>
              </w:del>
            </w:ins>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4399" w:author="admin" w:date="2022-11-25T17:27:00Z"/>
                <w:del w:id="4400" w:author="Administrator" w:date="2022-12-30T10:05:41Z"/>
                <w:color w:val="000000"/>
              </w:rPr>
            </w:pPr>
            <w:ins w:id="4401" w:author="admin" w:date="2022-11-25T17:27:00Z">
              <w:del w:id="4402" w:author="Administrator" w:date="2022-12-30T10:05:41Z">
                <w:r>
                  <w:rPr>
                    <w:rFonts w:hint="eastAsia"/>
                    <w:color w:val="000000"/>
                  </w:rPr>
                  <w:delText>/</w:delText>
                </w:r>
              </w:del>
            </w:ins>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4403" w:author="admin" w:date="2022-11-25T17:27:00Z"/>
                <w:del w:id="4404" w:author="Administrator" w:date="2022-12-30T10:05:41Z"/>
                <w:color w:val="000000"/>
              </w:rPr>
            </w:pPr>
            <w:ins w:id="4405" w:author="admin" w:date="2022-11-25T17:27:00Z">
              <w:del w:id="4406" w:author="Administrator" w:date="2022-12-30T10:05:41Z">
                <w:r>
                  <w:rPr>
                    <w:rFonts w:hint="eastAsia"/>
                    <w:color w:val="000000"/>
                  </w:rPr>
                  <w:delText>加工日期:2022-05-25</w:delText>
                </w:r>
              </w:del>
            </w:ins>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4407" w:author="admin" w:date="2022-11-25T17:27:00Z"/>
                <w:del w:id="4408" w:author="Administrator" w:date="2022-12-30T10:05:41Z"/>
                <w:color w:val="000000"/>
              </w:rPr>
            </w:pPr>
            <w:ins w:id="4409" w:author="admin" w:date="2022-11-25T17:27:00Z">
              <w:del w:id="4410" w:author="Administrator" w:date="2022-12-30T10:05:41Z">
                <w:r>
                  <w:rPr>
                    <w:rFonts w:hint="eastAsia"/>
                    <w:color w:val="000000"/>
                  </w:rPr>
                  <w:delText>渭南市市场监督管理局经开分局</w:delText>
                </w:r>
              </w:del>
            </w:ins>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4411" w:author="admin" w:date="2022-11-25T17:27:00Z"/>
                <w:del w:id="4412" w:author="Administrator" w:date="2022-12-30T10:05:41Z"/>
                <w:color w:val="000000"/>
              </w:rPr>
            </w:pPr>
            <w:ins w:id="4413" w:author="admin" w:date="2022-11-25T17:27:00Z">
              <w:del w:id="4414" w:author="Administrator" w:date="2022-12-30T10:05:41Z">
                <w:r>
                  <w:rPr>
                    <w:rFonts w:hint="eastAsia"/>
                    <w:color w:val="000000"/>
                  </w:rPr>
                  <w:delText>/</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ins w:id="4415" w:author="admin" w:date="2022-11-25T17:27:00Z"/>
          <w:del w:id="4416" w:author="Administrator" w:date="2022-12-30T10:05:41Z"/>
        </w:trPr>
        <w:tc>
          <w:tcPr>
            <w:tcW w:w="5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4417" w:author="admin" w:date="2022-11-25T17:27:00Z"/>
                <w:del w:id="4418" w:author="Administrator" w:date="2022-12-30T10:05:41Z"/>
                <w:color w:val="000000"/>
              </w:rPr>
            </w:pPr>
            <w:ins w:id="4419" w:author="admin" w:date="2022-11-25T17:27:00Z">
              <w:del w:id="4420" w:author="Administrator" w:date="2022-12-30T10:05:41Z">
                <w:r>
                  <w:rPr>
                    <w:rFonts w:hint="eastAsia"/>
                    <w:color w:val="000000"/>
                  </w:rPr>
                  <w:delText>93</w:delText>
                </w:r>
              </w:del>
            </w:ins>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4421" w:author="admin" w:date="2022-11-25T17:27:00Z"/>
                <w:del w:id="4422" w:author="Administrator" w:date="2022-12-30T10:05:41Z"/>
                <w:color w:val="000000"/>
              </w:rPr>
            </w:pPr>
            <w:ins w:id="4423" w:author="admin" w:date="2022-11-25T17:27:00Z">
              <w:del w:id="4424" w:author="Administrator" w:date="2022-12-30T10:05:41Z">
                <w:r>
                  <w:rPr>
                    <w:rFonts w:hint="eastAsia"/>
                    <w:color w:val="000000"/>
                  </w:rPr>
                  <w:delText>渭南市经开区龙背镇康露源疏菜加工厂</w:delText>
                </w:r>
              </w:del>
            </w:ins>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4425" w:author="admin" w:date="2022-11-25T17:27:00Z"/>
                <w:del w:id="4426" w:author="Administrator" w:date="2022-12-30T10:05:41Z"/>
                <w:color w:val="000000"/>
              </w:rPr>
            </w:pPr>
            <w:ins w:id="4427" w:author="admin" w:date="2022-11-25T17:27:00Z">
              <w:del w:id="4428" w:author="Administrator" w:date="2022-12-30T10:05:41Z">
                <w:r>
                  <w:rPr>
                    <w:rFonts w:hint="eastAsia"/>
                    <w:color w:val="000000"/>
                  </w:rPr>
                  <w:delText>陕西省渭南市经济技术开发区龙背镇陈南村六组</w:delText>
                </w:r>
              </w:del>
            </w:ins>
          </w:p>
        </w:tc>
        <w:tc>
          <w:tcPr>
            <w:tcW w:w="16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4429" w:author="admin" w:date="2022-11-25T17:27:00Z"/>
                <w:del w:id="4430" w:author="Administrator" w:date="2022-12-30T10:05:41Z"/>
                <w:color w:val="000000"/>
              </w:rPr>
            </w:pPr>
            <w:ins w:id="4431" w:author="admin" w:date="2022-11-25T17:27:00Z">
              <w:del w:id="4432" w:author="Administrator" w:date="2022-12-30T10:05:41Z">
                <w:r>
                  <w:rPr>
                    <w:rFonts w:hint="eastAsia"/>
                    <w:color w:val="000000"/>
                  </w:rPr>
                  <w:delText>渭南市经开区龙背镇康露源疏菜加工厂</w:delText>
                </w:r>
              </w:del>
            </w:ins>
          </w:p>
        </w:tc>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4433" w:author="admin" w:date="2022-11-25T17:27:00Z"/>
                <w:del w:id="4434" w:author="Administrator" w:date="2022-12-30T10:05:41Z"/>
                <w:color w:val="000000"/>
              </w:rPr>
            </w:pPr>
            <w:ins w:id="4435" w:author="admin" w:date="2022-11-25T17:27:00Z">
              <w:del w:id="4436" w:author="Administrator" w:date="2022-12-30T10:05:41Z">
                <w:r>
                  <w:rPr>
                    <w:rFonts w:hint="eastAsia"/>
                    <w:color w:val="000000"/>
                  </w:rPr>
                  <w:delText>陕西</w:delText>
                </w:r>
              </w:del>
            </w:ins>
          </w:p>
        </w:tc>
        <w:tc>
          <w:tcPr>
            <w:tcW w:w="28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4437" w:author="admin" w:date="2022-11-25T17:27:00Z"/>
                <w:del w:id="4438" w:author="Administrator" w:date="2022-12-30T10:05:41Z"/>
                <w:color w:val="000000"/>
              </w:rPr>
            </w:pPr>
            <w:ins w:id="4439" w:author="admin" w:date="2022-11-25T17:27:00Z">
              <w:del w:id="4440" w:author="Administrator" w:date="2022-12-30T10:05:41Z">
                <w:r>
                  <w:rPr>
                    <w:rFonts w:hint="eastAsia"/>
                    <w:color w:val="000000"/>
                  </w:rPr>
                  <w:delText>酸豆角</w:delText>
                </w:r>
              </w:del>
            </w:ins>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4441" w:author="admin" w:date="2022-11-25T17:27:00Z"/>
                <w:del w:id="4442" w:author="Administrator" w:date="2022-12-30T10:05:41Z"/>
                <w:color w:val="000000"/>
              </w:rPr>
            </w:pPr>
            <w:ins w:id="4443" w:author="admin" w:date="2022-11-25T17:27:00Z">
              <w:del w:id="4444" w:author="Administrator" w:date="2022-12-30T10:05:41Z">
                <w:r>
                  <w:rPr>
                    <w:rFonts w:hint="eastAsia"/>
                    <w:color w:val="000000"/>
                  </w:rPr>
                  <w:delText>/</w:delText>
                </w:r>
              </w:del>
            </w:ins>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4445" w:author="admin" w:date="2022-11-25T17:27:00Z"/>
                <w:del w:id="4446" w:author="Administrator" w:date="2022-12-30T10:05:41Z"/>
                <w:color w:val="000000"/>
              </w:rPr>
            </w:pPr>
            <w:ins w:id="4447" w:author="admin" w:date="2022-11-25T17:27:00Z">
              <w:del w:id="4448" w:author="Administrator" w:date="2022-12-30T10:05:41Z">
                <w:r>
                  <w:rPr>
                    <w:rFonts w:hint="eastAsia"/>
                    <w:color w:val="000000"/>
                  </w:rPr>
                  <w:delText>加工日期:2022-10-22</w:delText>
                </w:r>
              </w:del>
            </w:ins>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4449" w:author="admin" w:date="2022-11-25T17:27:00Z"/>
                <w:del w:id="4450" w:author="Administrator" w:date="2022-12-30T10:05:41Z"/>
                <w:color w:val="000000"/>
              </w:rPr>
            </w:pPr>
            <w:ins w:id="4451" w:author="admin" w:date="2022-11-25T17:27:00Z">
              <w:del w:id="4452" w:author="Administrator" w:date="2022-12-30T10:05:41Z">
                <w:r>
                  <w:rPr>
                    <w:rFonts w:hint="eastAsia"/>
                    <w:color w:val="000000"/>
                  </w:rPr>
                  <w:delText>渭南市市场监督管理局经开分局</w:delText>
                </w:r>
              </w:del>
            </w:ins>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4453" w:author="admin" w:date="2022-11-25T17:27:00Z"/>
                <w:del w:id="4454" w:author="Administrator" w:date="2022-12-30T10:05:41Z"/>
                <w:color w:val="000000"/>
              </w:rPr>
            </w:pPr>
            <w:ins w:id="4455" w:author="admin" w:date="2022-11-25T17:27:00Z">
              <w:del w:id="4456" w:author="Administrator" w:date="2022-12-30T10:05:41Z">
                <w:r>
                  <w:rPr>
                    <w:rFonts w:hint="eastAsia"/>
                    <w:color w:val="000000"/>
                  </w:rPr>
                  <w:delText>/</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ins w:id="4457" w:author="admin" w:date="2022-11-25T17:27:00Z"/>
          <w:del w:id="4458" w:author="Administrator" w:date="2022-12-30T10:05:41Z"/>
        </w:trPr>
        <w:tc>
          <w:tcPr>
            <w:tcW w:w="5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4459" w:author="admin" w:date="2022-11-25T17:27:00Z"/>
                <w:del w:id="4460" w:author="Administrator" w:date="2022-12-30T10:05:41Z"/>
                <w:color w:val="000000"/>
              </w:rPr>
            </w:pPr>
            <w:ins w:id="4461" w:author="admin" w:date="2022-11-25T17:27:00Z">
              <w:del w:id="4462" w:author="Administrator" w:date="2022-12-30T10:05:41Z">
                <w:r>
                  <w:rPr>
                    <w:rFonts w:hint="eastAsia"/>
                    <w:color w:val="000000"/>
                  </w:rPr>
                  <w:delText>94</w:delText>
                </w:r>
              </w:del>
            </w:ins>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4463" w:author="admin" w:date="2022-11-25T17:27:00Z"/>
                <w:del w:id="4464" w:author="Administrator" w:date="2022-12-30T10:05:41Z"/>
                <w:color w:val="000000"/>
              </w:rPr>
            </w:pPr>
            <w:ins w:id="4465" w:author="admin" w:date="2022-11-25T17:27:00Z">
              <w:del w:id="4466" w:author="Administrator" w:date="2022-12-30T10:05:41Z">
                <w:r>
                  <w:rPr>
                    <w:rFonts w:hint="eastAsia"/>
                    <w:color w:val="000000"/>
                  </w:rPr>
                  <w:delText>/</w:delText>
                </w:r>
              </w:del>
            </w:ins>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4467" w:author="admin" w:date="2022-11-25T17:27:00Z"/>
                <w:del w:id="4468" w:author="Administrator" w:date="2022-12-30T10:05:41Z"/>
                <w:color w:val="000000"/>
              </w:rPr>
            </w:pPr>
            <w:ins w:id="4469" w:author="admin" w:date="2022-11-25T17:27:00Z">
              <w:del w:id="4470" w:author="Administrator" w:date="2022-12-30T10:05:41Z">
                <w:r>
                  <w:rPr>
                    <w:rFonts w:hint="eastAsia"/>
                    <w:color w:val="000000"/>
                  </w:rPr>
                  <w:delText>/</w:delText>
                </w:r>
              </w:del>
            </w:ins>
          </w:p>
        </w:tc>
        <w:tc>
          <w:tcPr>
            <w:tcW w:w="16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4471" w:author="admin" w:date="2022-11-25T17:27:00Z"/>
                <w:del w:id="4472" w:author="Administrator" w:date="2022-12-30T10:05:41Z"/>
                <w:color w:val="000000"/>
              </w:rPr>
            </w:pPr>
            <w:ins w:id="4473" w:author="admin" w:date="2022-11-25T17:27:00Z">
              <w:del w:id="4474" w:author="Administrator" w:date="2022-12-30T10:05:41Z">
                <w:r>
                  <w:rPr>
                    <w:rFonts w:hint="eastAsia"/>
                    <w:color w:val="000000"/>
                  </w:rPr>
                  <w:delText>渭南经开区龙背镇芳草地超市</w:delText>
                </w:r>
              </w:del>
            </w:ins>
          </w:p>
        </w:tc>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4475" w:author="admin" w:date="2022-11-25T17:27:00Z"/>
                <w:del w:id="4476" w:author="Administrator" w:date="2022-12-30T10:05:41Z"/>
                <w:color w:val="000000"/>
              </w:rPr>
            </w:pPr>
            <w:ins w:id="4477" w:author="admin" w:date="2022-11-25T17:27:00Z">
              <w:del w:id="4478" w:author="Administrator" w:date="2022-12-30T10:05:41Z">
                <w:r>
                  <w:rPr>
                    <w:rFonts w:hint="eastAsia"/>
                    <w:color w:val="000000"/>
                  </w:rPr>
                  <w:delText>陕西</w:delText>
                </w:r>
              </w:del>
            </w:ins>
          </w:p>
        </w:tc>
        <w:tc>
          <w:tcPr>
            <w:tcW w:w="28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4479" w:author="admin" w:date="2022-11-25T17:27:00Z"/>
                <w:del w:id="4480" w:author="Administrator" w:date="2022-12-30T10:05:41Z"/>
                <w:color w:val="000000"/>
              </w:rPr>
            </w:pPr>
            <w:ins w:id="4481" w:author="admin" w:date="2022-11-25T17:27:00Z">
              <w:del w:id="4482" w:author="Administrator" w:date="2022-12-30T10:05:41Z">
                <w:r>
                  <w:rPr>
                    <w:rFonts w:hint="eastAsia"/>
                    <w:color w:val="000000"/>
                  </w:rPr>
                  <w:delText>莲花白</w:delText>
                </w:r>
              </w:del>
            </w:ins>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4483" w:author="admin" w:date="2022-11-25T17:27:00Z"/>
                <w:del w:id="4484" w:author="Administrator" w:date="2022-12-30T10:05:41Z"/>
                <w:color w:val="000000"/>
              </w:rPr>
            </w:pPr>
            <w:ins w:id="4485" w:author="admin" w:date="2022-11-25T17:27:00Z">
              <w:del w:id="4486" w:author="Administrator" w:date="2022-12-30T10:05:41Z">
                <w:r>
                  <w:rPr>
                    <w:rFonts w:hint="eastAsia"/>
                    <w:color w:val="000000"/>
                  </w:rPr>
                  <w:delText>/</w:delText>
                </w:r>
              </w:del>
            </w:ins>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4487" w:author="admin" w:date="2022-11-25T17:27:00Z"/>
                <w:del w:id="4488" w:author="Administrator" w:date="2022-12-30T10:05:41Z"/>
                <w:color w:val="000000"/>
              </w:rPr>
            </w:pPr>
            <w:ins w:id="4489" w:author="admin" w:date="2022-11-25T17:27:00Z">
              <w:del w:id="4490" w:author="Administrator" w:date="2022-12-30T10:05:41Z">
                <w:r>
                  <w:rPr>
                    <w:rFonts w:hint="eastAsia"/>
                    <w:color w:val="000000"/>
                  </w:rPr>
                  <w:delText>购进日期:2022-10-19</w:delText>
                </w:r>
              </w:del>
            </w:ins>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4491" w:author="admin" w:date="2022-11-25T17:27:00Z"/>
                <w:del w:id="4492" w:author="Administrator" w:date="2022-12-30T10:05:41Z"/>
                <w:color w:val="000000"/>
              </w:rPr>
            </w:pPr>
            <w:ins w:id="4493" w:author="admin" w:date="2022-11-25T17:27:00Z">
              <w:del w:id="4494" w:author="Administrator" w:date="2022-12-30T10:05:41Z">
                <w:r>
                  <w:rPr>
                    <w:rFonts w:hint="eastAsia"/>
                    <w:color w:val="000000"/>
                  </w:rPr>
                  <w:delText>渭南市市场监督管理局经开分局</w:delText>
                </w:r>
              </w:del>
            </w:ins>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4495" w:author="admin" w:date="2022-11-25T17:27:00Z"/>
                <w:del w:id="4496" w:author="Administrator" w:date="2022-12-30T10:05:41Z"/>
                <w:color w:val="000000"/>
              </w:rPr>
            </w:pPr>
            <w:ins w:id="4497" w:author="admin" w:date="2022-11-25T17:27:00Z">
              <w:del w:id="4498" w:author="Administrator" w:date="2022-12-30T10:05:41Z">
                <w:r>
                  <w:rPr>
                    <w:rFonts w:hint="eastAsia"/>
                    <w:color w:val="000000"/>
                  </w:rPr>
                  <w:delText>/</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ins w:id="4499" w:author="admin" w:date="2022-11-25T17:27:00Z"/>
          <w:del w:id="4500" w:author="Administrator" w:date="2022-12-30T10:05:41Z"/>
        </w:trPr>
        <w:tc>
          <w:tcPr>
            <w:tcW w:w="5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4501" w:author="admin" w:date="2022-11-25T17:27:00Z"/>
                <w:del w:id="4502" w:author="Administrator" w:date="2022-12-30T10:05:41Z"/>
                <w:color w:val="000000"/>
              </w:rPr>
            </w:pPr>
            <w:ins w:id="4503" w:author="admin" w:date="2022-11-25T17:27:00Z">
              <w:del w:id="4504" w:author="Administrator" w:date="2022-12-30T10:05:41Z">
                <w:r>
                  <w:rPr>
                    <w:rFonts w:hint="eastAsia"/>
                    <w:color w:val="000000"/>
                  </w:rPr>
                  <w:delText>95</w:delText>
                </w:r>
              </w:del>
            </w:ins>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4505" w:author="admin" w:date="2022-11-25T17:27:00Z"/>
                <w:del w:id="4506" w:author="Administrator" w:date="2022-12-30T10:05:41Z"/>
                <w:color w:val="000000"/>
              </w:rPr>
            </w:pPr>
            <w:ins w:id="4507" w:author="admin" w:date="2022-11-25T17:27:00Z">
              <w:del w:id="4508" w:author="Administrator" w:date="2022-12-30T10:05:41Z">
                <w:r>
                  <w:rPr>
                    <w:rFonts w:hint="eastAsia"/>
                    <w:color w:val="000000"/>
                  </w:rPr>
                  <w:delText>/</w:delText>
                </w:r>
              </w:del>
            </w:ins>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4509" w:author="admin" w:date="2022-11-25T17:27:00Z"/>
                <w:del w:id="4510" w:author="Administrator" w:date="2022-12-30T10:05:41Z"/>
                <w:color w:val="000000"/>
              </w:rPr>
            </w:pPr>
            <w:ins w:id="4511" w:author="admin" w:date="2022-11-25T17:27:00Z">
              <w:del w:id="4512" w:author="Administrator" w:date="2022-12-30T10:05:41Z">
                <w:r>
                  <w:rPr>
                    <w:rFonts w:hint="eastAsia"/>
                    <w:color w:val="000000"/>
                  </w:rPr>
                  <w:delText>/</w:delText>
                </w:r>
              </w:del>
            </w:ins>
          </w:p>
        </w:tc>
        <w:tc>
          <w:tcPr>
            <w:tcW w:w="16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4513" w:author="admin" w:date="2022-11-25T17:27:00Z"/>
                <w:del w:id="4514" w:author="Administrator" w:date="2022-12-30T10:05:41Z"/>
                <w:color w:val="000000"/>
              </w:rPr>
            </w:pPr>
            <w:ins w:id="4515" w:author="admin" w:date="2022-11-25T17:27:00Z">
              <w:del w:id="4516" w:author="Administrator" w:date="2022-12-30T10:05:41Z">
                <w:r>
                  <w:rPr>
                    <w:rFonts w:hint="eastAsia"/>
                    <w:color w:val="000000"/>
                  </w:rPr>
                  <w:delText>渭南经开区龙背镇芳草地超市</w:delText>
                </w:r>
              </w:del>
            </w:ins>
          </w:p>
        </w:tc>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4517" w:author="admin" w:date="2022-11-25T17:27:00Z"/>
                <w:del w:id="4518" w:author="Administrator" w:date="2022-12-30T10:05:41Z"/>
                <w:color w:val="000000"/>
              </w:rPr>
            </w:pPr>
            <w:ins w:id="4519" w:author="admin" w:date="2022-11-25T17:27:00Z">
              <w:del w:id="4520" w:author="Administrator" w:date="2022-12-30T10:05:41Z">
                <w:r>
                  <w:rPr>
                    <w:rFonts w:hint="eastAsia"/>
                    <w:color w:val="000000"/>
                  </w:rPr>
                  <w:delText>陕西</w:delText>
                </w:r>
              </w:del>
            </w:ins>
          </w:p>
        </w:tc>
        <w:tc>
          <w:tcPr>
            <w:tcW w:w="28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4521" w:author="admin" w:date="2022-11-25T17:27:00Z"/>
                <w:del w:id="4522" w:author="Administrator" w:date="2022-12-30T10:05:41Z"/>
                <w:color w:val="000000"/>
              </w:rPr>
            </w:pPr>
            <w:ins w:id="4523" w:author="admin" w:date="2022-11-25T17:27:00Z">
              <w:del w:id="4524" w:author="Administrator" w:date="2022-12-30T10:05:41Z">
                <w:r>
                  <w:rPr>
                    <w:rFonts w:hint="eastAsia"/>
                    <w:color w:val="000000"/>
                  </w:rPr>
                  <w:delText>小豆芽</w:delText>
                </w:r>
              </w:del>
            </w:ins>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4525" w:author="admin" w:date="2022-11-25T17:27:00Z"/>
                <w:del w:id="4526" w:author="Administrator" w:date="2022-12-30T10:05:41Z"/>
                <w:color w:val="000000"/>
              </w:rPr>
            </w:pPr>
            <w:ins w:id="4527" w:author="admin" w:date="2022-11-25T17:27:00Z">
              <w:del w:id="4528" w:author="Administrator" w:date="2022-12-30T10:05:41Z">
                <w:r>
                  <w:rPr>
                    <w:rFonts w:hint="eastAsia"/>
                    <w:color w:val="000000"/>
                  </w:rPr>
                  <w:delText>/</w:delText>
                </w:r>
              </w:del>
            </w:ins>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4529" w:author="admin" w:date="2022-11-25T17:27:00Z"/>
                <w:del w:id="4530" w:author="Administrator" w:date="2022-12-30T10:05:41Z"/>
                <w:color w:val="000000"/>
              </w:rPr>
            </w:pPr>
            <w:ins w:id="4531" w:author="admin" w:date="2022-11-25T17:27:00Z">
              <w:del w:id="4532" w:author="Administrator" w:date="2022-12-30T10:05:41Z">
                <w:r>
                  <w:rPr>
                    <w:rFonts w:hint="eastAsia"/>
                    <w:color w:val="000000"/>
                  </w:rPr>
                  <w:delText>购进日期:2022-10-22</w:delText>
                </w:r>
              </w:del>
            </w:ins>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4533" w:author="admin" w:date="2022-11-25T17:27:00Z"/>
                <w:del w:id="4534" w:author="Administrator" w:date="2022-12-30T10:05:41Z"/>
                <w:color w:val="000000"/>
              </w:rPr>
            </w:pPr>
            <w:ins w:id="4535" w:author="admin" w:date="2022-11-25T17:27:00Z">
              <w:del w:id="4536" w:author="Administrator" w:date="2022-12-30T10:05:41Z">
                <w:r>
                  <w:rPr>
                    <w:rFonts w:hint="eastAsia"/>
                    <w:color w:val="000000"/>
                  </w:rPr>
                  <w:delText>渭南市市场监督管理局经开分局</w:delText>
                </w:r>
              </w:del>
            </w:ins>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4537" w:author="admin" w:date="2022-11-25T17:27:00Z"/>
                <w:del w:id="4538" w:author="Administrator" w:date="2022-12-30T10:05:41Z"/>
                <w:color w:val="000000"/>
              </w:rPr>
            </w:pPr>
            <w:ins w:id="4539" w:author="admin" w:date="2022-11-25T17:27:00Z">
              <w:del w:id="4540" w:author="Administrator" w:date="2022-12-30T10:05:41Z">
                <w:r>
                  <w:rPr>
                    <w:rFonts w:hint="eastAsia"/>
                    <w:color w:val="000000"/>
                  </w:rPr>
                  <w:delText>/</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ins w:id="4541" w:author="admin" w:date="2022-11-25T17:27:00Z"/>
          <w:del w:id="4542" w:author="Administrator" w:date="2022-12-30T10:05:41Z"/>
        </w:trPr>
        <w:tc>
          <w:tcPr>
            <w:tcW w:w="5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4543" w:author="admin" w:date="2022-11-25T17:27:00Z"/>
                <w:del w:id="4544" w:author="Administrator" w:date="2022-12-30T10:05:41Z"/>
                <w:color w:val="000000"/>
              </w:rPr>
            </w:pPr>
            <w:ins w:id="4545" w:author="admin" w:date="2022-11-25T17:27:00Z">
              <w:del w:id="4546" w:author="Administrator" w:date="2022-12-30T10:05:41Z">
                <w:r>
                  <w:rPr>
                    <w:rFonts w:hint="eastAsia"/>
                    <w:color w:val="000000"/>
                  </w:rPr>
                  <w:delText>96</w:delText>
                </w:r>
              </w:del>
            </w:ins>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4547" w:author="admin" w:date="2022-11-25T17:27:00Z"/>
                <w:del w:id="4548" w:author="Administrator" w:date="2022-12-30T10:05:41Z"/>
                <w:color w:val="000000"/>
              </w:rPr>
            </w:pPr>
            <w:ins w:id="4549" w:author="admin" w:date="2022-11-25T17:27:00Z">
              <w:del w:id="4550" w:author="Administrator" w:date="2022-12-30T10:05:41Z">
                <w:r>
                  <w:rPr>
                    <w:rFonts w:hint="eastAsia"/>
                    <w:color w:val="000000"/>
                  </w:rPr>
                  <w:delText>/</w:delText>
                </w:r>
              </w:del>
            </w:ins>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4551" w:author="admin" w:date="2022-11-25T17:27:00Z"/>
                <w:del w:id="4552" w:author="Administrator" w:date="2022-12-30T10:05:41Z"/>
                <w:color w:val="000000"/>
              </w:rPr>
            </w:pPr>
            <w:ins w:id="4553" w:author="admin" w:date="2022-11-25T17:27:00Z">
              <w:del w:id="4554" w:author="Administrator" w:date="2022-12-30T10:05:41Z">
                <w:r>
                  <w:rPr>
                    <w:rFonts w:hint="eastAsia"/>
                    <w:color w:val="000000"/>
                  </w:rPr>
                  <w:delText>/</w:delText>
                </w:r>
              </w:del>
            </w:ins>
          </w:p>
        </w:tc>
        <w:tc>
          <w:tcPr>
            <w:tcW w:w="16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4555" w:author="admin" w:date="2022-11-25T17:27:00Z"/>
                <w:del w:id="4556" w:author="Administrator" w:date="2022-12-30T10:05:41Z"/>
                <w:color w:val="000000"/>
              </w:rPr>
            </w:pPr>
            <w:ins w:id="4557" w:author="admin" w:date="2022-11-25T17:27:00Z">
              <w:del w:id="4558" w:author="Administrator" w:date="2022-12-30T10:05:41Z">
                <w:r>
                  <w:rPr>
                    <w:rFonts w:hint="eastAsia"/>
                    <w:color w:val="000000"/>
                  </w:rPr>
                  <w:delText>渭南经开区龙背镇芳草地超市</w:delText>
                </w:r>
              </w:del>
            </w:ins>
          </w:p>
        </w:tc>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4559" w:author="admin" w:date="2022-11-25T17:27:00Z"/>
                <w:del w:id="4560" w:author="Administrator" w:date="2022-12-30T10:05:41Z"/>
                <w:color w:val="000000"/>
              </w:rPr>
            </w:pPr>
            <w:ins w:id="4561" w:author="admin" w:date="2022-11-25T17:27:00Z">
              <w:del w:id="4562" w:author="Administrator" w:date="2022-12-30T10:05:41Z">
                <w:r>
                  <w:rPr>
                    <w:rFonts w:hint="eastAsia"/>
                    <w:color w:val="000000"/>
                  </w:rPr>
                  <w:delText>陕西</w:delText>
                </w:r>
              </w:del>
            </w:ins>
          </w:p>
        </w:tc>
        <w:tc>
          <w:tcPr>
            <w:tcW w:w="28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4563" w:author="admin" w:date="2022-11-25T17:27:00Z"/>
                <w:del w:id="4564" w:author="Administrator" w:date="2022-12-30T10:05:41Z"/>
                <w:color w:val="000000"/>
              </w:rPr>
            </w:pPr>
            <w:ins w:id="4565" w:author="admin" w:date="2022-11-25T17:27:00Z">
              <w:del w:id="4566" w:author="Administrator" w:date="2022-12-30T10:05:41Z">
                <w:r>
                  <w:rPr>
                    <w:rFonts w:hint="eastAsia"/>
                    <w:color w:val="000000"/>
                  </w:rPr>
                  <w:delText>菠菜</w:delText>
                </w:r>
              </w:del>
            </w:ins>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4567" w:author="admin" w:date="2022-11-25T17:27:00Z"/>
                <w:del w:id="4568" w:author="Administrator" w:date="2022-12-30T10:05:41Z"/>
                <w:color w:val="000000"/>
              </w:rPr>
            </w:pPr>
            <w:ins w:id="4569" w:author="admin" w:date="2022-11-25T17:27:00Z">
              <w:del w:id="4570" w:author="Administrator" w:date="2022-12-30T10:05:41Z">
                <w:r>
                  <w:rPr>
                    <w:rFonts w:hint="eastAsia"/>
                    <w:color w:val="000000"/>
                  </w:rPr>
                  <w:delText>/</w:delText>
                </w:r>
              </w:del>
            </w:ins>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4571" w:author="admin" w:date="2022-11-25T17:27:00Z"/>
                <w:del w:id="4572" w:author="Administrator" w:date="2022-12-30T10:05:41Z"/>
                <w:color w:val="000000"/>
              </w:rPr>
            </w:pPr>
            <w:ins w:id="4573" w:author="admin" w:date="2022-11-25T17:27:00Z">
              <w:del w:id="4574" w:author="Administrator" w:date="2022-12-30T10:05:41Z">
                <w:r>
                  <w:rPr>
                    <w:rFonts w:hint="eastAsia"/>
                    <w:color w:val="000000"/>
                  </w:rPr>
                  <w:delText>购进日期:2022-10-22</w:delText>
                </w:r>
              </w:del>
            </w:ins>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4575" w:author="admin" w:date="2022-11-25T17:27:00Z"/>
                <w:del w:id="4576" w:author="Administrator" w:date="2022-12-30T10:05:41Z"/>
                <w:color w:val="000000"/>
              </w:rPr>
            </w:pPr>
            <w:ins w:id="4577" w:author="admin" w:date="2022-11-25T17:27:00Z">
              <w:del w:id="4578" w:author="Administrator" w:date="2022-12-30T10:05:41Z">
                <w:r>
                  <w:rPr>
                    <w:rFonts w:hint="eastAsia"/>
                    <w:color w:val="000000"/>
                  </w:rPr>
                  <w:delText>渭南市市场监督管理局经开分局</w:delText>
                </w:r>
              </w:del>
            </w:ins>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4579" w:author="admin" w:date="2022-11-25T17:27:00Z"/>
                <w:del w:id="4580" w:author="Administrator" w:date="2022-12-30T10:05:41Z"/>
                <w:color w:val="000000"/>
              </w:rPr>
            </w:pPr>
            <w:ins w:id="4581" w:author="admin" w:date="2022-11-25T17:27:00Z">
              <w:del w:id="4582" w:author="Administrator" w:date="2022-12-30T10:05:41Z">
                <w:r>
                  <w:rPr>
                    <w:rFonts w:hint="eastAsia"/>
                    <w:color w:val="000000"/>
                  </w:rPr>
                  <w:delText>/</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ins w:id="4583" w:author="admin" w:date="2022-11-25T17:27:00Z"/>
          <w:del w:id="4584" w:author="Administrator" w:date="2022-12-30T10:05:41Z"/>
        </w:trPr>
        <w:tc>
          <w:tcPr>
            <w:tcW w:w="5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4585" w:author="admin" w:date="2022-11-25T17:27:00Z"/>
                <w:del w:id="4586" w:author="Administrator" w:date="2022-12-30T10:05:41Z"/>
                <w:color w:val="000000"/>
              </w:rPr>
            </w:pPr>
            <w:ins w:id="4587" w:author="admin" w:date="2022-11-25T17:27:00Z">
              <w:del w:id="4588" w:author="Administrator" w:date="2022-12-30T10:05:41Z">
                <w:r>
                  <w:rPr>
                    <w:rFonts w:hint="eastAsia"/>
                    <w:color w:val="000000"/>
                  </w:rPr>
                  <w:delText>97</w:delText>
                </w:r>
              </w:del>
            </w:ins>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4589" w:author="admin" w:date="2022-11-25T17:27:00Z"/>
                <w:del w:id="4590" w:author="Administrator" w:date="2022-12-30T10:05:41Z"/>
                <w:color w:val="000000"/>
              </w:rPr>
            </w:pPr>
            <w:ins w:id="4591" w:author="admin" w:date="2022-11-25T17:27:00Z">
              <w:del w:id="4592" w:author="Administrator" w:date="2022-12-30T10:05:41Z">
                <w:r>
                  <w:rPr>
                    <w:rFonts w:hint="eastAsia"/>
                    <w:color w:val="000000"/>
                  </w:rPr>
                  <w:delText>/</w:delText>
                </w:r>
              </w:del>
            </w:ins>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4593" w:author="admin" w:date="2022-11-25T17:27:00Z"/>
                <w:del w:id="4594" w:author="Administrator" w:date="2022-12-30T10:05:41Z"/>
                <w:color w:val="000000"/>
              </w:rPr>
            </w:pPr>
            <w:ins w:id="4595" w:author="admin" w:date="2022-11-25T17:27:00Z">
              <w:del w:id="4596" w:author="Administrator" w:date="2022-12-30T10:05:41Z">
                <w:r>
                  <w:rPr>
                    <w:rFonts w:hint="eastAsia"/>
                    <w:color w:val="000000"/>
                  </w:rPr>
                  <w:delText>/</w:delText>
                </w:r>
              </w:del>
            </w:ins>
          </w:p>
        </w:tc>
        <w:tc>
          <w:tcPr>
            <w:tcW w:w="16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4597" w:author="admin" w:date="2022-11-25T17:27:00Z"/>
                <w:del w:id="4598" w:author="Administrator" w:date="2022-12-30T10:05:41Z"/>
                <w:color w:val="000000"/>
              </w:rPr>
            </w:pPr>
            <w:ins w:id="4599" w:author="admin" w:date="2022-11-25T17:27:00Z">
              <w:del w:id="4600" w:author="Administrator" w:date="2022-12-30T10:05:41Z">
                <w:r>
                  <w:rPr>
                    <w:rFonts w:hint="eastAsia"/>
                    <w:color w:val="000000"/>
                  </w:rPr>
                  <w:delText>渭南经开区龙背镇芳草地超市</w:delText>
                </w:r>
              </w:del>
            </w:ins>
          </w:p>
        </w:tc>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4601" w:author="admin" w:date="2022-11-25T17:27:00Z"/>
                <w:del w:id="4602" w:author="Administrator" w:date="2022-12-30T10:05:41Z"/>
                <w:color w:val="000000"/>
              </w:rPr>
            </w:pPr>
            <w:ins w:id="4603" w:author="admin" w:date="2022-11-25T17:27:00Z">
              <w:del w:id="4604" w:author="Administrator" w:date="2022-12-30T10:05:41Z">
                <w:r>
                  <w:rPr>
                    <w:rFonts w:hint="eastAsia"/>
                    <w:color w:val="000000"/>
                  </w:rPr>
                  <w:delText>陕西</w:delText>
                </w:r>
              </w:del>
            </w:ins>
          </w:p>
        </w:tc>
        <w:tc>
          <w:tcPr>
            <w:tcW w:w="28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4605" w:author="admin" w:date="2022-11-25T17:27:00Z"/>
                <w:del w:id="4606" w:author="Administrator" w:date="2022-12-30T10:05:41Z"/>
                <w:color w:val="000000"/>
              </w:rPr>
            </w:pPr>
            <w:ins w:id="4607" w:author="admin" w:date="2022-11-25T17:27:00Z">
              <w:del w:id="4608" w:author="Administrator" w:date="2022-12-30T10:05:41Z">
                <w:r>
                  <w:rPr>
                    <w:rFonts w:hint="eastAsia"/>
                    <w:color w:val="000000"/>
                  </w:rPr>
                  <w:delText>橘子</w:delText>
                </w:r>
              </w:del>
            </w:ins>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4609" w:author="admin" w:date="2022-11-25T17:27:00Z"/>
                <w:del w:id="4610" w:author="Administrator" w:date="2022-12-30T10:05:41Z"/>
                <w:color w:val="000000"/>
              </w:rPr>
            </w:pPr>
            <w:ins w:id="4611" w:author="admin" w:date="2022-11-25T17:27:00Z">
              <w:del w:id="4612" w:author="Administrator" w:date="2022-12-30T10:05:41Z">
                <w:r>
                  <w:rPr>
                    <w:rFonts w:hint="eastAsia"/>
                    <w:color w:val="000000"/>
                  </w:rPr>
                  <w:delText>/</w:delText>
                </w:r>
              </w:del>
            </w:ins>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4613" w:author="admin" w:date="2022-11-25T17:27:00Z"/>
                <w:del w:id="4614" w:author="Administrator" w:date="2022-12-30T10:05:41Z"/>
                <w:color w:val="000000"/>
              </w:rPr>
            </w:pPr>
            <w:ins w:id="4615" w:author="admin" w:date="2022-11-25T17:27:00Z">
              <w:del w:id="4616" w:author="Administrator" w:date="2022-12-30T10:05:41Z">
                <w:r>
                  <w:rPr>
                    <w:rFonts w:hint="eastAsia"/>
                    <w:color w:val="000000"/>
                  </w:rPr>
                  <w:delText>购进日期:2022-10-21</w:delText>
                </w:r>
              </w:del>
            </w:ins>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4617" w:author="admin" w:date="2022-11-25T17:27:00Z"/>
                <w:del w:id="4618" w:author="Administrator" w:date="2022-12-30T10:05:41Z"/>
                <w:color w:val="000000"/>
              </w:rPr>
            </w:pPr>
            <w:ins w:id="4619" w:author="admin" w:date="2022-11-25T17:27:00Z">
              <w:del w:id="4620" w:author="Administrator" w:date="2022-12-30T10:05:41Z">
                <w:r>
                  <w:rPr>
                    <w:rFonts w:hint="eastAsia"/>
                    <w:color w:val="000000"/>
                  </w:rPr>
                  <w:delText>渭南市市场监督管理局经开分局</w:delText>
                </w:r>
              </w:del>
            </w:ins>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4621" w:author="admin" w:date="2022-11-25T17:27:00Z"/>
                <w:del w:id="4622" w:author="Administrator" w:date="2022-12-30T10:05:41Z"/>
                <w:color w:val="000000"/>
              </w:rPr>
            </w:pPr>
            <w:ins w:id="4623" w:author="admin" w:date="2022-11-25T17:27:00Z">
              <w:del w:id="4624" w:author="Administrator" w:date="2022-12-30T10:05:41Z">
                <w:r>
                  <w:rPr>
                    <w:rFonts w:hint="eastAsia"/>
                    <w:color w:val="000000"/>
                  </w:rPr>
                  <w:delText>/</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ins w:id="4625" w:author="admin" w:date="2022-11-25T17:27:00Z"/>
          <w:del w:id="4626" w:author="Administrator" w:date="2022-12-30T10:05:41Z"/>
        </w:trPr>
        <w:tc>
          <w:tcPr>
            <w:tcW w:w="5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4627" w:author="admin" w:date="2022-11-25T17:27:00Z"/>
                <w:del w:id="4628" w:author="Administrator" w:date="2022-12-30T10:05:41Z"/>
                <w:color w:val="000000"/>
              </w:rPr>
            </w:pPr>
            <w:ins w:id="4629" w:author="admin" w:date="2022-11-25T17:27:00Z">
              <w:del w:id="4630" w:author="Administrator" w:date="2022-12-30T10:05:41Z">
                <w:r>
                  <w:rPr>
                    <w:rFonts w:hint="eastAsia"/>
                    <w:color w:val="000000"/>
                  </w:rPr>
                  <w:delText>98</w:delText>
                </w:r>
              </w:del>
            </w:ins>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4631" w:author="admin" w:date="2022-11-25T17:27:00Z"/>
                <w:del w:id="4632" w:author="Administrator" w:date="2022-12-30T10:05:41Z"/>
                <w:color w:val="000000"/>
              </w:rPr>
            </w:pPr>
            <w:ins w:id="4633" w:author="admin" w:date="2022-11-25T17:27:00Z">
              <w:del w:id="4634" w:author="Administrator" w:date="2022-12-30T10:05:41Z">
                <w:r>
                  <w:rPr>
                    <w:rFonts w:hint="eastAsia"/>
                    <w:color w:val="000000"/>
                  </w:rPr>
                  <w:delText>/</w:delText>
                </w:r>
              </w:del>
            </w:ins>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4635" w:author="admin" w:date="2022-11-25T17:27:00Z"/>
                <w:del w:id="4636" w:author="Administrator" w:date="2022-12-30T10:05:41Z"/>
                <w:color w:val="000000"/>
              </w:rPr>
            </w:pPr>
            <w:ins w:id="4637" w:author="admin" w:date="2022-11-25T17:27:00Z">
              <w:del w:id="4638" w:author="Administrator" w:date="2022-12-30T10:05:41Z">
                <w:r>
                  <w:rPr>
                    <w:rFonts w:hint="eastAsia"/>
                    <w:color w:val="000000"/>
                  </w:rPr>
                  <w:delText>/</w:delText>
                </w:r>
              </w:del>
            </w:ins>
          </w:p>
        </w:tc>
        <w:tc>
          <w:tcPr>
            <w:tcW w:w="16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4639" w:author="admin" w:date="2022-11-25T17:27:00Z"/>
                <w:del w:id="4640" w:author="Administrator" w:date="2022-12-30T10:05:41Z"/>
                <w:color w:val="000000"/>
              </w:rPr>
            </w:pPr>
            <w:ins w:id="4641" w:author="admin" w:date="2022-11-25T17:27:00Z">
              <w:del w:id="4642" w:author="Administrator" w:date="2022-12-30T10:05:41Z">
                <w:r>
                  <w:rPr>
                    <w:rFonts w:hint="eastAsia"/>
                    <w:color w:val="000000"/>
                  </w:rPr>
                  <w:delText>渭南经开区龙背镇芳草地超市</w:delText>
                </w:r>
              </w:del>
            </w:ins>
          </w:p>
        </w:tc>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4643" w:author="admin" w:date="2022-11-25T17:27:00Z"/>
                <w:del w:id="4644" w:author="Administrator" w:date="2022-12-30T10:05:41Z"/>
                <w:color w:val="000000"/>
              </w:rPr>
            </w:pPr>
            <w:ins w:id="4645" w:author="admin" w:date="2022-11-25T17:27:00Z">
              <w:del w:id="4646" w:author="Administrator" w:date="2022-12-30T10:05:41Z">
                <w:r>
                  <w:rPr>
                    <w:rFonts w:hint="eastAsia"/>
                    <w:color w:val="000000"/>
                  </w:rPr>
                  <w:delText>陕西</w:delText>
                </w:r>
              </w:del>
            </w:ins>
          </w:p>
        </w:tc>
        <w:tc>
          <w:tcPr>
            <w:tcW w:w="28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4647" w:author="admin" w:date="2022-11-25T17:27:00Z"/>
                <w:del w:id="4648" w:author="Administrator" w:date="2022-12-30T10:05:41Z"/>
                <w:color w:val="000000"/>
              </w:rPr>
            </w:pPr>
            <w:ins w:id="4649" w:author="admin" w:date="2022-11-25T17:27:00Z">
              <w:del w:id="4650" w:author="Administrator" w:date="2022-12-30T10:05:41Z">
                <w:r>
                  <w:rPr>
                    <w:rFonts w:hint="eastAsia"/>
                    <w:color w:val="000000"/>
                  </w:rPr>
                  <w:delText>香蕉</w:delText>
                </w:r>
              </w:del>
            </w:ins>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4651" w:author="admin" w:date="2022-11-25T17:27:00Z"/>
                <w:del w:id="4652" w:author="Administrator" w:date="2022-12-30T10:05:41Z"/>
                <w:color w:val="000000"/>
              </w:rPr>
            </w:pPr>
            <w:ins w:id="4653" w:author="admin" w:date="2022-11-25T17:27:00Z">
              <w:del w:id="4654" w:author="Administrator" w:date="2022-12-30T10:05:41Z">
                <w:r>
                  <w:rPr>
                    <w:rFonts w:hint="eastAsia"/>
                    <w:color w:val="000000"/>
                  </w:rPr>
                  <w:delText>/</w:delText>
                </w:r>
              </w:del>
            </w:ins>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4655" w:author="admin" w:date="2022-11-25T17:27:00Z"/>
                <w:del w:id="4656" w:author="Administrator" w:date="2022-12-30T10:05:41Z"/>
                <w:color w:val="000000"/>
              </w:rPr>
            </w:pPr>
            <w:ins w:id="4657" w:author="admin" w:date="2022-11-25T17:27:00Z">
              <w:del w:id="4658" w:author="Administrator" w:date="2022-12-30T10:05:41Z">
                <w:r>
                  <w:rPr>
                    <w:rFonts w:hint="eastAsia"/>
                    <w:color w:val="000000"/>
                  </w:rPr>
                  <w:delText>购进日期:2022-10-23</w:delText>
                </w:r>
              </w:del>
            </w:ins>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4659" w:author="admin" w:date="2022-11-25T17:27:00Z"/>
                <w:del w:id="4660" w:author="Administrator" w:date="2022-12-30T10:05:41Z"/>
                <w:color w:val="000000"/>
              </w:rPr>
            </w:pPr>
            <w:ins w:id="4661" w:author="admin" w:date="2022-11-25T17:27:00Z">
              <w:del w:id="4662" w:author="Administrator" w:date="2022-12-30T10:05:41Z">
                <w:r>
                  <w:rPr>
                    <w:rFonts w:hint="eastAsia"/>
                    <w:color w:val="000000"/>
                  </w:rPr>
                  <w:delText>渭南市市场监督管理局经开分局</w:delText>
                </w:r>
              </w:del>
            </w:ins>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4663" w:author="admin" w:date="2022-11-25T17:27:00Z"/>
                <w:del w:id="4664" w:author="Administrator" w:date="2022-12-30T10:05:41Z"/>
                <w:color w:val="000000"/>
              </w:rPr>
            </w:pPr>
            <w:ins w:id="4665" w:author="admin" w:date="2022-11-25T17:27:00Z">
              <w:del w:id="4666" w:author="Administrator" w:date="2022-12-30T10:05:41Z">
                <w:r>
                  <w:rPr>
                    <w:rFonts w:hint="eastAsia"/>
                    <w:color w:val="000000"/>
                  </w:rPr>
                  <w:delText>/</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ins w:id="4667" w:author="admin" w:date="2022-11-25T17:27:00Z"/>
          <w:del w:id="4668" w:author="Administrator" w:date="2022-12-30T10:05:41Z"/>
        </w:trPr>
        <w:tc>
          <w:tcPr>
            <w:tcW w:w="5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4669" w:author="admin" w:date="2022-11-25T17:27:00Z"/>
                <w:del w:id="4670" w:author="Administrator" w:date="2022-12-30T10:05:41Z"/>
                <w:color w:val="000000"/>
              </w:rPr>
            </w:pPr>
            <w:ins w:id="4671" w:author="admin" w:date="2022-11-25T17:27:00Z">
              <w:del w:id="4672" w:author="Administrator" w:date="2022-12-30T10:05:41Z">
                <w:r>
                  <w:rPr>
                    <w:rFonts w:hint="eastAsia"/>
                    <w:color w:val="000000"/>
                  </w:rPr>
                  <w:delText>99</w:delText>
                </w:r>
              </w:del>
            </w:ins>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4673" w:author="admin" w:date="2022-11-25T17:27:00Z"/>
                <w:del w:id="4674" w:author="Administrator" w:date="2022-12-30T10:05:41Z"/>
                <w:color w:val="000000"/>
              </w:rPr>
            </w:pPr>
            <w:ins w:id="4675" w:author="admin" w:date="2022-11-25T17:27:00Z">
              <w:del w:id="4676" w:author="Administrator" w:date="2022-12-30T10:05:41Z">
                <w:r>
                  <w:rPr>
                    <w:rFonts w:hint="eastAsia"/>
                    <w:color w:val="000000"/>
                  </w:rPr>
                  <w:delText>/</w:delText>
                </w:r>
              </w:del>
            </w:ins>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4677" w:author="admin" w:date="2022-11-25T17:27:00Z"/>
                <w:del w:id="4678" w:author="Administrator" w:date="2022-12-30T10:05:41Z"/>
                <w:color w:val="000000"/>
              </w:rPr>
            </w:pPr>
            <w:ins w:id="4679" w:author="admin" w:date="2022-11-25T17:27:00Z">
              <w:del w:id="4680" w:author="Administrator" w:date="2022-12-30T10:05:41Z">
                <w:r>
                  <w:rPr>
                    <w:rFonts w:hint="eastAsia"/>
                    <w:color w:val="000000"/>
                  </w:rPr>
                  <w:delText>/</w:delText>
                </w:r>
              </w:del>
            </w:ins>
          </w:p>
        </w:tc>
        <w:tc>
          <w:tcPr>
            <w:tcW w:w="16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4681" w:author="admin" w:date="2022-11-25T17:27:00Z"/>
                <w:del w:id="4682" w:author="Administrator" w:date="2022-12-30T10:05:41Z"/>
                <w:color w:val="000000"/>
              </w:rPr>
            </w:pPr>
            <w:ins w:id="4683" w:author="admin" w:date="2022-11-25T17:27:00Z">
              <w:del w:id="4684" w:author="Administrator" w:date="2022-12-30T10:05:41Z">
                <w:r>
                  <w:rPr>
                    <w:rFonts w:hint="eastAsia"/>
                    <w:color w:val="000000"/>
                  </w:rPr>
                  <w:delText>渭南经开区龙背镇芳草地超市</w:delText>
                </w:r>
              </w:del>
            </w:ins>
          </w:p>
        </w:tc>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4685" w:author="admin" w:date="2022-11-25T17:27:00Z"/>
                <w:del w:id="4686" w:author="Administrator" w:date="2022-12-30T10:05:41Z"/>
                <w:color w:val="000000"/>
              </w:rPr>
            </w:pPr>
            <w:ins w:id="4687" w:author="admin" w:date="2022-11-25T17:27:00Z">
              <w:del w:id="4688" w:author="Administrator" w:date="2022-12-30T10:05:41Z">
                <w:r>
                  <w:rPr>
                    <w:rFonts w:hint="eastAsia"/>
                    <w:color w:val="000000"/>
                  </w:rPr>
                  <w:delText>陕西</w:delText>
                </w:r>
              </w:del>
            </w:ins>
          </w:p>
        </w:tc>
        <w:tc>
          <w:tcPr>
            <w:tcW w:w="28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4689" w:author="admin" w:date="2022-11-25T17:27:00Z"/>
                <w:del w:id="4690" w:author="Administrator" w:date="2022-12-30T10:05:41Z"/>
                <w:color w:val="000000"/>
              </w:rPr>
            </w:pPr>
            <w:ins w:id="4691" w:author="admin" w:date="2022-11-25T17:27:00Z">
              <w:del w:id="4692" w:author="Administrator" w:date="2022-12-30T10:05:41Z">
                <w:r>
                  <w:rPr>
                    <w:rFonts w:hint="eastAsia"/>
                    <w:color w:val="000000"/>
                  </w:rPr>
                  <w:delText>贡橘</w:delText>
                </w:r>
              </w:del>
            </w:ins>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4693" w:author="admin" w:date="2022-11-25T17:27:00Z"/>
                <w:del w:id="4694" w:author="Administrator" w:date="2022-12-30T10:05:41Z"/>
                <w:color w:val="000000"/>
              </w:rPr>
            </w:pPr>
            <w:ins w:id="4695" w:author="admin" w:date="2022-11-25T17:27:00Z">
              <w:del w:id="4696" w:author="Administrator" w:date="2022-12-30T10:05:41Z">
                <w:r>
                  <w:rPr>
                    <w:rFonts w:hint="eastAsia"/>
                    <w:color w:val="000000"/>
                  </w:rPr>
                  <w:delText>/</w:delText>
                </w:r>
              </w:del>
            </w:ins>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4697" w:author="admin" w:date="2022-11-25T17:27:00Z"/>
                <w:del w:id="4698" w:author="Administrator" w:date="2022-12-30T10:05:41Z"/>
                <w:color w:val="000000"/>
              </w:rPr>
            </w:pPr>
            <w:ins w:id="4699" w:author="admin" w:date="2022-11-25T17:27:00Z">
              <w:del w:id="4700" w:author="Administrator" w:date="2022-12-30T10:05:41Z">
                <w:r>
                  <w:rPr>
                    <w:rFonts w:hint="eastAsia"/>
                    <w:color w:val="000000"/>
                  </w:rPr>
                  <w:delText>购进日期:2022-10-21</w:delText>
                </w:r>
              </w:del>
            </w:ins>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4701" w:author="admin" w:date="2022-11-25T17:27:00Z"/>
                <w:del w:id="4702" w:author="Administrator" w:date="2022-12-30T10:05:41Z"/>
                <w:color w:val="000000"/>
              </w:rPr>
            </w:pPr>
            <w:ins w:id="4703" w:author="admin" w:date="2022-11-25T17:27:00Z">
              <w:del w:id="4704" w:author="Administrator" w:date="2022-12-30T10:05:41Z">
                <w:r>
                  <w:rPr>
                    <w:rFonts w:hint="eastAsia"/>
                    <w:color w:val="000000"/>
                  </w:rPr>
                  <w:delText>渭南市市场监督管理局经开分局</w:delText>
                </w:r>
              </w:del>
            </w:ins>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4705" w:author="admin" w:date="2022-11-25T17:27:00Z"/>
                <w:del w:id="4706" w:author="Administrator" w:date="2022-12-30T10:05:41Z"/>
                <w:color w:val="000000"/>
              </w:rPr>
            </w:pPr>
            <w:ins w:id="4707" w:author="admin" w:date="2022-11-25T17:27:00Z">
              <w:del w:id="4708" w:author="Administrator" w:date="2022-12-30T10:05:41Z">
                <w:r>
                  <w:rPr>
                    <w:rFonts w:hint="eastAsia"/>
                    <w:color w:val="000000"/>
                  </w:rPr>
                  <w:delText>/</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ins w:id="4709" w:author="admin" w:date="2022-11-25T17:27:00Z"/>
          <w:del w:id="4710" w:author="Administrator" w:date="2022-12-30T10:05:41Z"/>
        </w:trPr>
        <w:tc>
          <w:tcPr>
            <w:tcW w:w="5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4711" w:author="admin" w:date="2022-11-25T17:27:00Z"/>
                <w:del w:id="4712" w:author="Administrator" w:date="2022-12-30T10:05:41Z"/>
                <w:color w:val="000000"/>
              </w:rPr>
            </w:pPr>
            <w:ins w:id="4713" w:author="admin" w:date="2022-11-25T17:27:00Z">
              <w:del w:id="4714" w:author="Administrator" w:date="2022-12-30T10:05:41Z">
                <w:r>
                  <w:rPr>
                    <w:rFonts w:hint="eastAsia"/>
                    <w:color w:val="000000"/>
                  </w:rPr>
                  <w:delText>100</w:delText>
                </w:r>
              </w:del>
            </w:ins>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4715" w:author="admin" w:date="2022-11-25T17:27:00Z"/>
                <w:del w:id="4716" w:author="Administrator" w:date="2022-12-30T10:05:41Z"/>
                <w:color w:val="000000"/>
              </w:rPr>
            </w:pPr>
            <w:ins w:id="4717" w:author="admin" w:date="2022-11-25T17:27:00Z">
              <w:del w:id="4718" w:author="Administrator" w:date="2022-12-30T10:05:41Z">
                <w:r>
                  <w:rPr>
                    <w:rFonts w:hint="eastAsia"/>
                    <w:color w:val="000000"/>
                  </w:rPr>
                  <w:delText>/</w:delText>
                </w:r>
              </w:del>
            </w:ins>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4719" w:author="admin" w:date="2022-11-25T17:27:00Z"/>
                <w:del w:id="4720" w:author="Administrator" w:date="2022-12-30T10:05:41Z"/>
                <w:color w:val="000000"/>
              </w:rPr>
            </w:pPr>
            <w:ins w:id="4721" w:author="admin" w:date="2022-11-25T17:27:00Z">
              <w:del w:id="4722" w:author="Administrator" w:date="2022-12-30T10:05:41Z">
                <w:r>
                  <w:rPr>
                    <w:rFonts w:hint="eastAsia"/>
                    <w:color w:val="000000"/>
                  </w:rPr>
                  <w:delText>/</w:delText>
                </w:r>
              </w:del>
            </w:ins>
          </w:p>
        </w:tc>
        <w:tc>
          <w:tcPr>
            <w:tcW w:w="16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4723" w:author="admin" w:date="2022-11-25T17:27:00Z"/>
                <w:del w:id="4724" w:author="Administrator" w:date="2022-12-30T10:05:41Z"/>
                <w:color w:val="000000"/>
              </w:rPr>
            </w:pPr>
            <w:ins w:id="4725" w:author="admin" w:date="2022-11-25T17:27:00Z">
              <w:del w:id="4726" w:author="Administrator" w:date="2022-12-30T10:05:41Z">
                <w:r>
                  <w:rPr>
                    <w:rFonts w:hint="eastAsia"/>
                    <w:color w:val="000000"/>
                  </w:rPr>
                  <w:delText>渭南经开区龙背徐祁便民商店</w:delText>
                </w:r>
              </w:del>
            </w:ins>
          </w:p>
        </w:tc>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4727" w:author="admin" w:date="2022-11-25T17:27:00Z"/>
                <w:del w:id="4728" w:author="Administrator" w:date="2022-12-30T10:05:41Z"/>
                <w:color w:val="000000"/>
              </w:rPr>
            </w:pPr>
            <w:ins w:id="4729" w:author="admin" w:date="2022-11-25T17:27:00Z">
              <w:del w:id="4730" w:author="Administrator" w:date="2022-12-30T10:05:41Z">
                <w:r>
                  <w:rPr>
                    <w:rFonts w:hint="eastAsia"/>
                    <w:color w:val="000000"/>
                  </w:rPr>
                  <w:delText>陕西</w:delText>
                </w:r>
              </w:del>
            </w:ins>
          </w:p>
        </w:tc>
        <w:tc>
          <w:tcPr>
            <w:tcW w:w="28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4731" w:author="admin" w:date="2022-11-25T17:27:00Z"/>
                <w:del w:id="4732" w:author="Administrator" w:date="2022-12-30T10:05:41Z"/>
                <w:color w:val="000000"/>
              </w:rPr>
            </w:pPr>
            <w:ins w:id="4733" w:author="admin" w:date="2022-11-25T17:27:00Z">
              <w:del w:id="4734" w:author="Administrator" w:date="2022-12-30T10:05:41Z">
                <w:r>
                  <w:rPr>
                    <w:rFonts w:hint="eastAsia"/>
                    <w:color w:val="000000"/>
                  </w:rPr>
                  <w:delText>芹菜</w:delText>
                </w:r>
              </w:del>
            </w:ins>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4735" w:author="admin" w:date="2022-11-25T17:27:00Z"/>
                <w:del w:id="4736" w:author="Administrator" w:date="2022-12-30T10:05:41Z"/>
                <w:color w:val="000000"/>
              </w:rPr>
            </w:pPr>
            <w:ins w:id="4737" w:author="admin" w:date="2022-11-25T17:27:00Z">
              <w:del w:id="4738" w:author="Administrator" w:date="2022-12-30T10:05:41Z">
                <w:r>
                  <w:rPr>
                    <w:rFonts w:hint="eastAsia"/>
                    <w:color w:val="000000"/>
                  </w:rPr>
                  <w:delText>/</w:delText>
                </w:r>
              </w:del>
            </w:ins>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4739" w:author="admin" w:date="2022-11-25T17:27:00Z"/>
                <w:del w:id="4740" w:author="Administrator" w:date="2022-12-30T10:05:41Z"/>
                <w:color w:val="000000"/>
              </w:rPr>
            </w:pPr>
            <w:ins w:id="4741" w:author="admin" w:date="2022-11-25T17:27:00Z">
              <w:del w:id="4742" w:author="Administrator" w:date="2022-12-30T10:05:41Z">
                <w:r>
                  <w:rPr>
                    <w:rFonts w:hint="eastAsia"/>
                    <w:color w:val="000000"/>
                  </w:rPr>
                  <w:delText>购进日期:2022-10-22</w:delText>
                </w:r>
              </w:del>
            </w:ins>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4743" w:author="admin" w:date="2022-11-25T17:27:00Z"/>
                <w:del w:id="4744" w:author="Administrator" w:date="2022-12-30T10:05:41Z"/>
                <w:color w:val="000000"/>
              </w:rPr>
            </w:pPr>
            <w:ins w:id="4745" w:author="admin" w:date="2022-11-25T17:27:00Z">
              <w:del w:id="4746" w:author="Administrator" w:date="2022-12-30T10:05:41Z">
                <w:r>
                  <w:rPr>
                    <w:rFonts w:hint="eastAsia"/>
                    <w:color w:val="000000"/>
                  </w:rPr>
                  <w:delText>渭南市市场监督管理局经开分局</w:delText>
                </w:r>
              </w:del>
            </w:ins>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4747" w:author="admin" w:date="2022-11-25T17:27:00Z"/>
                <w:del w:id="4748" w:author="Administrator" w:date="2022-12-30T10:05:41Z"/>
                <w:color w:val="000000"/>
              </w:rPr>
            </w:pPr>
            <w:ins w:id="4749" w:author="admin" w:date="2022-11-25T17:27:00Z">
              <w:del w:id="4750" w:author="Administrator" w:date="2022-12-30T10:05:41Z">
                <w:r>
                  <w:rPr>
                    <w:rFonts w:hint="eastAsia"/>
                    <w:color w:val="000000"/>
                  </w:rPr>
                  <w:delText>/</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ins w:id="4751" w:author="admin" w:date="2022-11-25T17:27:00Z"/>
          <w:del w:id="4752" w:author="Administrator" w:date="2022-12-30T10:05:41Z"/>
        </w:trPr>
        <w:tc>
          <w:tcPr>
            <w:tcW w:w="5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4753" w:author="admin" w:date="2022-11-25T17:27:00Z"/>
                <w:del w:id="4754" w:author="Administrator" w:date="2022-12-30T10:05:41Z"/>
                <w:color w:val="000000"/>
              </w:rPr>
            </w:pPr>
            <w:ins w:id="4755" w:author="admin" w:date="2022-11-25T17:27:00Z">
              <w:del w:id="4756" w:author="Administrator" w:date="2022-12-30T10:05:41Z">
                <w:r>
                  <w:rPr>
                    <w:rFonts w:hint="eastAsia"/>
                    <w:color w:val="000000"/>
                  </w:rPr>
                  <w:delText>101</w:delText>
                </w:r>
              </w:del>
            </w:ins>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4757" w:author="admin" w:date="2022-11-25T17:27:00Z"/>
                <w:del w:id="4758" w:author="Administrator" w:date="2022-12-30T10:05:41Z"/>
                <w:color w:val="000000"/>
              </w:rPr>
            </w:pPr>
            <w:ins w:id="4759" w:author="admin" w:date="2022-11-25T17:27:00Z">
              <w:del w:id="4760" w:author="Administrator" w:date="2022-12-30T10:05:41Z">
                <w:r>
                  <w:rPr>
                    <w:rFonts w:hint="eastAsia"/>
                    <w:color w:val="000000"/>
                  </w:rPr>
                  <w:delText>/</w:delText>
                </w:r>
              </w:del>
            </w:ins>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4761" w:author="admin" w:date="2022-11-25T17:27:00Z"/>
                <w:del w:id="4762" w:author="Administrator" w:date="2022-12-30T10:05:41Z"/>
                <w:color w:val="000000"/>
              </w:rPr>
            </w:pPr>
            <w:ins w:id="4763" w:author="admin" w:date="2022-11-25T17:27:00Z">
              <w:del w:id="4764" w:author="Administrator" w:date="2022-12-30T10:05:41Z">
                <w:r>
                  <w:rPr>
                    <w:rFonts w:hint="eastAsia"/>
                    <w:color w:val="000000"/>
                  </w:rPr>
                  <w:delText>/</w:delText>
                </w:r>
              </w:del>
            </w:ins>
          </w:p>
        </w:tc>
        <w:tc>
          <w:tcPr>
            <w:tcW w:w="16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4765" w:author="admin" w:date="2022-11-25T17:27:00Z"/>
                <w:del w:id="4766" w:author="Administrator" w:date="2022-12-30T10:05:41Z"/>
                <w:color w:val="000000"/>
              </w:rPr>
            </w:pPr>
            <w:ins w:id="4767" w:author="admin" w:date="2022-11-25T17:27:00Z">
              <w:del w:id="4768" w:author="Administrator" w:date="2022-12-30T10:05:41Z">
                <w:r>
                  <w:rPr>
                    <w:rFonts w:hint="eastAsia"/>
                    <w:color w:val="000000"/>
                  </w:rPr>
                  <w:delText>渭南经开区龙背徐祁便民商店</w:delText>
                </w:r>
              </w:del>
            </w:ins>
          </w:p>
        </w:tc>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4769" w:author="admin" w:date="2022-11-25T17:27:00Z"/>
                <w:del w:id="4770" w:author="Administrator" w:date="2022-12-30T10:05:41Z"/>
                <w:color w:val="000000"/>
              </w:rPr>
            </w:pPr>
            <w:ins w:id="4771" w:author="admin" w:date="2022-11-25T17:27:00Z">
              <w:del w:id="4772" w:author="Administrator" w:date="2022-12-30T10:05:41Z">
                <w:r>
                  <w:rPr>
                    <w:rFonts w:hint="eastAsia"/>
                    <w:color w:val="000000"/>
                  </w:rPr>
                  <w:delText>陕西</w:delText>
                </w:r>
              </w:del>
            </w:ins>
          </w:p>
        </w:tc>
        <w:tc>
          <w:tcPr>
            <w:tcW w:w="28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4773" w:author="admin" w:date="2022-11-25T17:27:00Z"/>
                <w:del w:id="4774" w:author="Administrator" w:date="2022-12-30T10:05:41Z"/>
                <w:color w:val="000000"/>
              </w:rPr>
            </w:pPr>
            <w:ins w:id="4775" w:author="admin" w:date="2022-11-25T17:27:00Z">
              <w:del w:id="4776" w:author="Administrator" w:date="2022-12-30T10:05:41Z">
                <w:r>
                  <w:rPr>
                    <w:rFonts w:hint="eastAsia"/>
                    <w:color w:val="000000"/>
                  </w:rPr>
                  <w:delText>猪肉</w:delText>
                </w:r>
              </w:del>
            </w:ins>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4777" w:author="admin" w:date="2022-11-25T17:27:00Z"/>
                <w:del w:id="4778" w:author="Administrator" w:date="2022-12-30T10:05:41Z"/>
                <w:color w:val="000000"/>
              </w:rPr>
            </w:pPr>
            <w:ins w:id="4779" w:author="admin" w:date="2022-11-25T17:27:00Z">
              <w:del w:id="4780" w:author="Administrator" w:date="2022-12-30T10:05:41Z">
                <w:r>
                  <w:rPr>
                    <w:rFonts w:hint="eastAsia"/>
                    <w:color w:val="000000"/>
                  </w:rPr>
                  <w:delText>/</w:delText>
                </w:r>
              </w:del>
            </w:ins>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4781" w:author="admin" w:date="2022-11-25T17:27:00Z"/>
                <w:del w:id="4782" w:author="Administrator" w:date="2022-12-30T10:05:41Z"/>
                <w:color w:val="000000"/>
              </w:rPr>
            </w:pPr>
            <w:ins w:id="4783" w:author="admin" w:date="2022-11-25T17:27:00Z">
              <w:del w:id="4784" w:author="Administrator" w:date="2022-12-30T10:05:41Z">
                <w:r>
                  <w:rPr>
                    <w:rFonts w:hint="eastAsia"/>
                    <w:color w:val="000000"/>
                  </w:rPr>
                  <w:delText>购进日期:2022-10-22</w:delText>
                </w:r>
              </w:del>
            </w:ins>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4785" w:author="admin" w:date="2022-11-25T17:27:00Z"/>
                <w:del w:id="4786" w:author="Administrator" w:date="2022-12-30T10:05:41Z"/>
                <w:color w:val="000000"/>
              </w:rPr>
            </w:pPr>
            <w:ins w:id="4787" w:author="admin" w:date="2022-11-25T17:27:00Z">
              <w:del w:id="4788" w:author="Administrator" w:date="2022-12-30T10:05:41Z">
                <w:r>
                  <w:rPr>
                    <w:rFonts w:hint="eastAsia"/>
                    <w:color w:val="000000"/>
                  </w:rPr>
                  <w:delText>渭南市市场监督管理局经开分局</w:delText>
                </w:r>
              </w:del>
            </w:ins>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4789" w:author="admin" w:date="2022-11-25T17:27:00Z"/>
                <w:del w:id="4790" w:author="Administrator" w:date="2022-12-30T10:05:41Z"/>
                <w:color w:val="000000"/>
              </w:rPr>
            </w:pPr>
            <w:ins w:id="4791" w:author="admin" w:date="2022-11-25T17:27:00Z">
              <w:del w:id="4792" w:author="Administrator" w:date="2022-12-30T10:05:41Z">
                <w:r>
                  <w:rPr>
                    <w:rFonts w:hint="eastAsia"/>
                    <w:color w:val="000000"/>
                  </w:rPr>
                  <w:delText>/</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ins w:id="4793" w:author="admin" w:date="2022-11-25T17:27:00Z"/>
          <w:del w:id="4794" w:author="Administrator" w:date="2022-12-30T10:05:41Z"/>
        </w:trPr>
        <w:tc>
          <w:tcPr>
            <w:tcW w:w="5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4795" w:author="admin" w:date="2022-11-25T17:27:00Z"/>
                <w:del w:id="4796" w:author="Administrator" w:date="2022-12-30T10:05:41Z"/>
                <w:color w:val="000000"/>
              </w:rPr>
            </w:pPr>
            <w:ins w:id="4797" w:author="admin" w:date="2022-11-25T17:27:00Z">
              <w:del w:id="4798" w:author="Administrator" w:date="2022-12-30T10:05:41Z">
                <w:r>
                  <w:rPr>
                    <w:rFonts w:hint="eastAsia"/>
                    <w:color w:val="000000"/>
                  </w:rPr>
                  <w:delText>102</w:delText>
                </w:r>
              </w:del>
            </w:ins>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4799" w:author="admin" w:date="2022-11-25T17:27:00Z"/>
                <w:del w:id="4800" w:author="Administrator" w:date="2022-12-30T10:05:41Z"/>
                <w:color w:val="000000"/>
              </w:rPr>
            </w:pPr>
            <w:ins w:id="4801" w:author="admin" w:date="2022-11-25T17:27:00Z">
              <w:del w:id="4802" w:author="Administrator" w:date="2022-12-30T10:05:41Z">
                <w:r>
                  <w:rPr>
                    <w:rFonts w:hint="eastAsia"/>
                    <w:color w:val="000000"/>
                  </w:rPr>
                  <w:delText>/</w:delText>
                </w:r>
              </w:del>
            </w:ins>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4803" w:author="admin" w:date="2022-11-25T17:27:00Z"/>
                <w:del w:id="4804" w:author="Administrator" w:date="2022-12-30T10:05:41Z"/>
                <w:color w:val="000000"/>
              </w:rPr>
            </w:pPr>
            <w:ins w:id="4805" w:author="admin" w:date="2022-11-25T17:27:00Z">
              <w:del w:id="4806" w:author="Administrator" w:date="2022-12-30T10:05:41Z">
                <w:r>
                  <w:rPr>
                    <w:rFonts w:hint="eastAsia"/>
                    <w:color w:val="000000"/>
                  </w:rPr>
                  <w:delText>/</w:delText>
                </w:r>
              </w:del>
            </w:ins>
          </w:p>
        </w:tc>
        <w:tc>
          <w:tcPr>
            <w:tcW w:w="16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4807" w:author="admin" w:date="2022-11-25T17:27:00Z"/>
                <w:del w:id="4808" w:author="Administrator" w:date="2022-12-30T10:05:41Z"/>
                <w:color w:val="000000"/>
              </w:rPr>
            </w:pPr>
            <w:ins w:id="4809" w:author="admin" w:date="2022-11-25T17:27:00Z">
              <w:del w:id="4810" w:author="Administrator" w:date="2022-12-30T10:05:41Z">
                <w:r>
                  <w:rPr>
                    <w:rFonts w:hint="eastAsia"/>
                    <w:color w:val="000000"/>
                  </w:rPr>
                  <w:delText>渭南经开区龙背徐祁便民商店</w:delText>
                </w:r>
              </w:del>
            </w:ins>
          </w:p>
        </w:tc>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4811" w:author="admin" w:date="2022-11-25T17:27:00Z"/>
                <w:del w:id="4812" w:author="Administrator" w:date="2022-12-30T10:05:41Z"/>
                <w:color w:val="000000"/>
              </w:rPr>
            </w:pPr>
            <w:ins w:id="4813" w:author="admin" w:date="2022-11-25T17:27:00Z">
              <w:del w:id="4814" w:author="Administrator" w:date="2022-12-30T10:05:41Z">
                <w:r>
                  <w:rPr>
                    <w:rFonts w:hint="eastAsia"/>
                    <w:color w:val="000000"/>
                  </w:rPr>
                  <w:delText>陕西</w:delText>
                </w:r>
              </w:del>
            </w:ins>
          </w:p>
        </w:tc>
        <w:tc>
          <w:tcPr>
            <w:tcW w:w="28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4815" w:author="admin" w:date="2022-11-25T17:27:00Z"/>
                <w:del w:id="4816" w:author="Administrator" w:date="2022-12-30T10:05:41Z"/>
                <w:color w:val="000000"/>
              </w:rPr>
            </w:pPr>
            <w:ins w:id="4817" w:author="admin" w:date="2022-11-25T17:27:00Z">
              <w:del w:id="4818" w:author="Administrator" w:date="2022-12-30T10:05:41Z">
                <w:r>
                  <w:rPr>
                    <w:rFonts w:hint="eastAsia"/>
                    <w:color w:val="000000"/>
                  </w:rPr>
                  <w:delText>豆芽</w:delText>
                </w:r>
              </w:del>
            </w:ins>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4819" w:author="admin" w:date="2022-11-25T17:27:00Z"/>
                <w:del w:id="4820" w:author="Administrator" w:date="2022-12-30T10:05:41Z"/>
                <w:color w:val="000000"/>
              </w:rPr>
            </w:pPr>
            <w:ins w:id="4821" w:author="admin" w:date="2022-11-25T17:27:00Z">
              <w:del w:id="4822" w:author="Administrator" w:date="2022-12-30T10:05:41Z">
                <w:r>
                  <w:rPr>
                    <w:rFonts w:hint="eastAsia"/>
                    <w:color w:val="000000"/>
                  </w:rPr>
                  <w:delText>/</w:delText>
                </w:r>
              </w:del>
            </w:ins>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4823" w:author="admin" w:date="2022-11-25T17:27:00Z"/>
                <w:del w:id="4824" w:author="Administrator" w:date="2022-12-30T10:05:41Z"/>
                <w:color w:val="000000"/>
              </w:rPr>
            </w:pPr>
            <w:ins w:id="4825" w:author="admin" w:date="2022-11-25T17:27:00Z">
              <w:del w:id="4826" w:author="Administrator" w:date="2022-12-30T10:05:41Z">
                <w:r>
                  <w:rPr>
                    <w:rFonts w:hint="eastAsia"/>
                    <w:color w:val="000000"/>
                  </w:rPr>
                  <w:delText>购进日期:2022-10-21</w:delText>
                </w:r>
              </w:del>
            </w:ins>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4827" w:author="admin" w:date="2022-11-25T17:27:00Z"/>
                <w:del w:id="4828" w:author="Administrator" w:date="2022-12-30T10:05:41Z"/>
                <w:color w:val="000000"/>
              </w:rPr>
            </w:pPr>
            <w:ins w:id="4829" w:author="admin" w:date="2022-11-25T17:27:00Z">
              <w:del w:id="4830" w:author="Administrator" w:date="2022-12-30T10:05:41Z">
                <w:r>
                  <w:rPr>
                    <w:rFonts w:hint="eastAsia"/>
                    <w:color w:val="000000"/>
                  </w:rPr>
                  <w:delText>渭南市市场监督管理局经开分局</w:delText>
                </w:r>
              </w:del>
            </w:ins>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4831" w:author="admin" w:date="2022-11-25T17:27:00Z"/>
                <w:del w:id="4832" w:author="Administrator" w:date="2022-12-30T10:05:41Z"/>
                <w:color w:val="000000"/>
              </w:rPr>
            </w:pPr>
            <w:ins w:id="4833" w:author="admin" w:date="2022-11-25T17:27:00Z">
              <w:del w:id="4834" w:author="Administrator" w:date="2022-12-30T10:05:41Z">
                <w:r>
                  <w:rPr>
                    <w:rFonts w:hint="eastAsia"/>
                    <w:color w:val="000000"/>
                  </w:rPr>
                  <w:delText>/</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ins w:id="4835" w:author="admin" w:date="2022-11-25T17:27:00Z"/>
          <w:del w:id="4836" w:author="Administrator" w:date="2022-12-30T10:05:41Z"/>
        </w:trPr>
        <w:tc>
          <w:tcPr>
            <w:tcW w:w="5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4837" w:author="admin" w:date="2022-11-25T17:27:00Z"/>
                <w:del w:id="4838" w:author="Administrator" w:date="2022-12-30T10:05:41Z"/>
                <w:color w:val="000000"/>
              </w:rPr>
            </w:pPr>
            <w:ins w:id="4839" w:author="admin" w:date="2022-11-25T17:27:00Z">
              <w:del w:id="4840" w:author="Administrator" w:date="2022-12-30T10:05:41Z">
                <w:r>
                  <w:rPr>
                    <w:rFonts w:hint="eastAsia"/>
                    <w:color w:val="000000"/>
                  </w:rPr>
                  <w:delText>103</w:delText>
                </w:r>
              </w:del>
            </w:ins>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4841" w:author="admin" w:date="2022-11-25T17:27:00Z"/>
                <w:del w:id="4842" w:author="Administrator" w:date="2022-12-30T10:05:41Z"/>
                <w:color w:val="000000"/>
              </w:rPr>
            </w:pPr>
            <w:ins w:id="4843" w:author="admin" w:date="2022-11-25T17:27:00Z">
              <w:del w:id="4844" w:author="Administrator" w:date="2022-12-30T10:05:41Z">
                <w:r>
                  <w:rPr>
                    <w:rFonts w:hint="eastAsia"/>
                    <w:color w:val="000000"/>
                  </w:rPr>
                  <w:delText>/</w:delText>
                </w:r>
              </w:del>
            </w:ins>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4845" w:author="admin" w:date="2022-11-25T17:27:00Z"/>
                <w:del w:id="4846" w:author="Administrator" w:date="2022-12-30T10:05:41Z"/>
                <w:color w:val="000000"/>
              </w:rPr>
            </w:pPr>
            <w:ins w:id="4847" w:author="admin" w:date="2022-11-25T17:27:00Z">
              <w:del w:id="4848" w:author="Administrator" w:date="2022-12-30T10:05:41Z">
                <w:r>
                  <w:rPr>
                    <w:rFonts w:hint="eastAsia"/>
                    <w:color w:val="000000"/>
                  </w:rPr>
                  <w:delText>/</w:delText>
                </w:r>
              </w:del>
            </w:ins>
          </w:p>
        </w:tc>
        <w:tc>
          <w:tcPr>
            <w:tcW w:w="16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4849" w:author="admin" w:date="2022-11-25T17:27:00Z"/>
                <w:del w:id="4850" w:author="Administrator" w:date="2022-12-30T10:05:41Z"/>
                <w:color w:val="000000"/>
              </w:rPr>
            </w:pPr>
            <w:ins w:id="4851" w:author="admin" w:date="2022-11-25T17:27:00Z">
              <w:del w:id="4852" w:author="Administrator" w:date="2022-12-30T10:05:41Z">
                <w:r>
                  <w:rPr>
                    <w:rFonts w:hint="eastAsia"/>
                    <w:color w:val="000000"/>
                  </w:rPr>
                  <w:delText>渭南经开区龙背镇芳草地超市</w:delText>
                </w:r>
              </w:del>
            </w:ins>
          </w:p>
        </w:tc>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4853" w:author="admin" w:date="2022-11-25T17:27:00Z"/>
                <w:del w:id="4854" w:author="Administrator" w:date="2022-12-30T10:05:41Z"/>
                <w:color w:val="000000"/>
              </w:rPr>
            </w:pPr>
            <w:ins w:id="4855" w:author="admin" w:date="2022-11-25T17:27:00Z">
              <w:del w:id="4856" w:author="Administrator" w:date="2022-12-30T10:05:41Z">
                <w:r>
                  <w:rPr>
                    <w:rFonts w:hint="eastAsia"/>
                    <w:color w:val="000000"/>
                  </w:rPr>
                  <w:delText>陕西</w:delText>
                </w:r>
              </w:del>
            </w:ins>
          </w:p>
        </w:tc>
        <w:tc>
          <w:tcPr>
            <w:tcW w:w="28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4857" w:author="admin" w:date="2022-11-25T17:27:00Z"/>
                <w:del w:id="4858" w:author="Administrator" w:date="2022-12-30T10:05:41Z"/>
                <w:color w:val="000000"/>
              </w:rPr>
            </w:pPr>
            <w:ins w:id="4859" w:author="admin" w:date="2022-11-25T17:27:00Z">
              <w:del w:id="4860" w:author="Administrator" w:date="2022-12-30T10:05:41Z">
                <w:r>
                  <w:rPr>
                    <w:rFonts w:hint="eastAsia"/>
                    <w:color w:val="000000"/>
                  </w:rPr>
                  <w:delText>小青菜</w:delText>
                </w:r>
              </w:del>
            </w:ins>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4861" w:author="admin" w:date="2022-11-25T17:27:00Z"/>
                <w:del w:id="4862" w:author="Administrator" w:date="2022-12-30T10:05:41Z"/>
                <w:color w:val="000000"/>
              </w:rPr>
            </w:pPr>
            <w:ins w:id="4863" w:author="admin" w:date="2022-11-25T17:27:00Z">
              <w:del w:id="4864" w:author="Administrator" w:date="2022-12-30T10:05:41Z">
                <w:r>
                  <w:rPr>
                    <w:rFonts w:hint="eastAsia"/>
                    <w:color w:val="000000"/>
                  </w:rPr>
                  <w:delText>/</w:delText>
                </w:r>
              </w:del>
            </w:ins>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4865" w:author="admin" w:date="2022-11-25T17:27:00Z"/>
                <w:del w:id="4866" w:author="Administrator" w:date="2022-12-30T10:05:41Z"/>
                <w:color w:val="000000"/>
              </w:rPr>
            </w:pPr>
            <w:ins w:id="4867" w:author="admin" w:date="2022-11-25T17:27:00Z">
              <w:del w:id="4868" w:author="Administrator" w:date="2022-12-30T10:05:41Z">
                <w:r>
                  <w:rPr>
                    <w:rFonts w:hint="eastAsia"/>
                    <w:color w:val="000000"/>
                  </w:rPr>
                  <w:delText>购进日期:2022-10-20</w:delText>
                </w:r>
              </w:del>
            </w:ins>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4869" w:author="admin" w:date="2022-11-25T17:27:00Z"/>
                <w:del w:id="4870" w:author="Administrator" w:date="2022-12-30T10:05:41Z"/>
                <w:color w:val="000000"/>
              </w:rPr>
            </w:pPr>
            <w:ins w:id="4871" w:author="admin" w:date="2022-11-25T17:27:00Z">
              <w:del w:id="4872" w:author="Administrator" w:date="2022-12-30T10:05:41Z">
                <w:r>
                  <w:rPr>
                    <w:rFonts w:hint="eastAsia"/>
                    <w:color w:val="000000"/>
                  </w:rPr>
                  <w:delText>渭南市市场监督管理局经开分局</w:delText>
                </w:r>
              </w:del>
            </w:ins>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4873" w:author="admin" w:date="2022-11-25T17:27:00Z"/>
                <w:del w:id="4874" w:author="Administrator" w:date="2022-12-30T10:05:41Z"/>
                <w:color w:val="000000"/>
              </w:rPr>
            </w:pPr>
            <w:ins w:id="4875" w:author="admin" w:date="2022-11-25T17:27:00Z">
              <w:del w:id="4876" w:author="Administrator" w:date="2022-12-30T10:05:41Z">
                <w:r>
                  <w:rPr>
                    <w:rFonts w:hint="eastAsia"/>
                    <w:color w:val="000000"/>
                  </w:rPr>
                  <w:delText>/</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ins w:id="4877" w:author="admin" w:date="2022-11-25T17:27:00Z"/>
          <w:del w:id="4878" w:author="Administrator" w:date="2022-12-30T10:05:41Z"/>
        </w:trPr>
        <w:tc>
          <w:tcPr>
            <w:tcW w:w="5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4879" w:author="admin" w:date="2022-11-25T17:27:00Z"/>
                <w:del w:id="4880" w:author="Administrator" w:date="2022-12-30T10:05:41Z"/>
                <w:color w:val="000000"/>
              </w:rPr>
            </w:pPr>
            <w:ins w:id="4881" w:author="admin" w:date="2022-11-25T17:27:00Z">
              <w:del w:id="4882" w:author="Administrator" w:date="2022-12-30T10:05:41Z">
                <w:r>
                  <w:rPr>
                    <w:rFonts w:hint="eastAsia"/>
                    <w:color w:val="000000"/>
                  </w:rPr>
                  <w:delText>104</w:delText>
                </w:r>
              </w:del>
            </w:ins>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4883" w:author="admin" w:date="2022-11-25T17:27:00Z"/>
                <w:del w:id="4884" w:author="Administrator" w:date="2022-12-30T10:05:41Z"/>
                <w:color w:val="000000"/>
              </w:rPr>
            </w:pPr>
            <w:ins w:id="4885" w:author="admin" w:date="2022-11-25T17:27:00Z">
              <w:del w:id="4886" w:author="Administrator" w:date="2022-12-30T10:05:41Z">
                <w:r>
                  <w:rPr>
                    <w:rFonts w:hint="eastAsia"/>
                    <w:color w:val="000000"/>
                  </w:rPr>
                  <w:delText>/</w:delText>
                </w:r>
              </w:del>
            </w:ins>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4887" w:author="admin" w:date="2022-11-25T17:27:00Z"/>
                <w:del w:id="4888" w:author="Administrator" w:date="2022-12-30T10:05:41Z"/>
                <w:color w:val="000000"/>
              </w:rPr>
            </w:pPr>
            <w:ins w:id="4889" w:author="admin" w:date="2022-11-25T17:27:00Z">
              <w:del w:id="4890" w:author="Administrator" w:date="2022-12-30T10:05:41Z">
                <w:r>
                  <w:rPr>
                    <w:rFonts w:hint="eastAsia"/>
                    <w:color w:val="000000"/>
                  </w:rPr>
                  <w:delText>/</w:delText>
                </w:r>
              </w:del>
            </w:ins>
          </w:p>
        </w:tc>
        <w:tc>
          <w:tcPr>
            <w:tcW w:w="16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4891" w:author="admin" w:date="2022-11-25T17:27:00Z"/>
                <w:del w:id="4892" w:author="Administrator" w:date="2022-12-30T10:05:41Z"/>
                <w:color w:val="000000"/>
              </w:rPr>
            </w:pPr>
            <w:ins w:id="4893" w:author="admin" w:date="2022-11-25T17:27:00Z">
              <w:del w:id="4894" w:author="Administrator" w:date="2022-12-30T10:05:41Z">
                <w:r>
                  <w:rPr>
                    <w:rFonts w:hint="eastAsia"/>
                    <w:color w:val="000000"/>
                  </w:rPr>
                  <w:delText>渭南经开区龙背镇芳草地超市</w:delText>
                </w:r>
              </w:del>
            </w:ins>
          </w:p>
        </w:tc>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4895" w:author="admin" w:date="2022-11-25T17:27:00Z"/>
                <w:del w:id="4896" w:author="Administrator" w:date="2022-12-30T10:05:41Z"/>
                <w:color w:val="000000"/>
              </w:rPr>
            </w:pPr>
            <w:ins w:id="4897" w:author="admin" w:date="2022-11-25T17:27:00Z">
              <w:del w:id="4898" w:author="Administrator" w:date="2022-12-30T10:05:41Z">
                <w:r>
                  <w:rPr>
                    <w:rFonts w:hint="eastAsia"/>
                    <w:color w:val="000000"/>
                  </w:rPr>
                  <w:delText>陕西</w:delText>
                </w:r>
              </w:del>
            </w:ins>
          </w:p>
        </w:tc>
        <w:tc>
          <w:tcPr>
            <w:tcW w:w="28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4899" w:author="admin" w:date="2022-11-25T17:27:00Z"/>
                <w:del w:id="4900" w:author="Administrator" w:date="2022-12-30T10:05:41Z"/>
                <w:color w:val="000000"/>
              </w:rPr>
            </w:pPr>
            <w:ins w:id="4901" w:author="admin" w:date="2022-11-25T17:27:00Z">
              <w:del w:id="4902" w:author="Administrator" w:date="2022-12-30T10:05:41Z">
                <w:r>
                  <w:rPr>
                    <w:rFonts w:hint="eastAsia"/>
                    <w:color w:val="000000"/>
                  </w:rPr>
                  <w:delText>大豆芽</w:delText>
                </w:r>
              </w:del>
            </w:ins>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4903" w:author="admin" w:date="2022-11-25T17:27:00Z"/>
                <w:del w:id="4904" w:author="Administrator" w:date="2022-12-30T10:05:41Z"/>
                <w:color w:val="000000"/>
              </w:rPr>
            </w:pPr>
            <w:ins w:id="4905" w:author="admin" w:date="2022-11-25T17:27:00Z">
              <w:del w:id="4906" w:author="Administrator" w:date="2022-12-30T10:05:41Z">
                <w:r>
                  <w:rPr>
                    <w:rFonts w:hint="eastAsia"/>
                    <w:color w:val="000000"/>
                  </w:rPr>
                  <w:delText>/</w:delText>
                </w:r>
              </w:del>
            </w:ins>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4907" w:author="admin" w:date="2022-11-25T17:27:00Z"/>
                <w:del w:id="4908" w:author="Administrator" w:date="2022-12-30T10:05:41Z"/>
                <w:color w:val="000000"/>
              </w:rPr>
            </w:pPr>
            <w:ins w:id="4909" w:author="admin" w:date="2022-11-25T17:27:00Z">
              <w:del w:id="4910" w:author="Administrator" w:date="2022-12-30T10:05:41Z">
                <w:r>
                  <w:rPr>
                    <w:rFonts w:hint="eastAsia"/>
                    <w:color w:val="000000"/>
                  </w:rPr>
                  <w:delText>购进日期:2022-10-22</w:delText>
                </w:r>
              </w:del>
            </w:ins>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4911" w:author="admin" w:date="2022-11-25T17:27:00Z"/>
                <w:del w:id="4912" w:author="Administrator" w:date="2022-12-30T10:05:41Z"/>
                <w:color w:val="000000"/>
              </w:rPr>
            </w:pPr>
            <w:ins w:id="4913" w:author="admin" w:date="2022-11-25T17:27:00Z">
              <w:del w:id="4914" w:author="Administrator" w:date="2022-12-30T10:05:41Z">
                <w:r>
                  <w:rPr>
                    <w:rFonts w:hint="eastAsia"/>
                    <w:color w:val="000000"/>
                  </w:rPr>
                  <w:delText>渭南市市场监督管理局经开分局</w:delText>
                </w:r>
              </w:del>
            </w:ins>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4915" w:author="admin" w:date="2022-11-25T17:27:00Z"/>
                <w:del w:id="4916" w:author="Administrator" w:date="2022-12-30T10:05:41Z"/>
                <w:color w:val="000000"/>
              </w:rPr>
            </w:pPr>
            <w:ins w:id="4917" w:author="admin" w:date="2022-11-25T17:27:00Z">
              <w:del w:id="4918" w:author="Administrator" w:date="2022-12-30T10:05:41Z">
                <w:r>
                  <w:rPr>
                    <w:rFonts w:hint="eastAsia"/>
                    <w:color w:val="000000"/>
                  </w:rPr>
                  <w:delText>/</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ins w:id="4919" w:author="admin" w:date="2022-11-25T17:27:00Z"/>
          <w:del w:id="4920" w:author="Administrator" w:date="2022-12-30T10:05:41Z"/>
        </w:trPr>
        <w:tc>
          <w:tcPr>
            <w:tcW w:w="5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4921" w:author="admin" w:date="2022-11-25T17:27:00Z"/>
                <w:del w:id="4922" w:author="Administrator" w:date="2022-12-30T10:05:41Z"/>
                <w:color w:val="000000"/>
              </w:rPr>
            </w:pPr>
            <w:ins w:id="4923" w:author="admin" w:date="2022-11-25T17:27:00Z">
              <w:del w:id="4924" w:author="Administrator" w:date="2022-12-30T10:05:41Z">
                <w:r>
                  <w:rPr>
                    <w:rFonts w:hint="eastAsia"/>
                    <w:color w:val="000000"/>
                  </w:rPr>
                  <w:delText>105</w:delText>
                </w:r>
              </w:del>
            </w:ins>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4925" w:author="admin" w:date="2022-11-25T17:27:00Z"/>
                <w:del w:id="4926" w:author="Administrator" w:date="2022-12-30T10:05:41Z"/>
                <w:color w:val="000000"/>
              </w:rPr>
            </w:pPr>
            <w:ins w:id="4927" w:author="admin" w:date="2022-11-25T17:27:00Z">
              <w:del w:id="4928" w:author="Administrator" w:date="2022-12-30T10:05:41Z">
                <w:r>
                  <w:rPr>
                    <w:rFonts w:hint="eastAsia"/>
                    <w:color w:val="000000"/>
                  </w:rPr>
                  <w:delText>/</w:delText>
                </w:r>
              </w:del>
            </w:ins>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4929" w:author="admin" w:date="2022-11-25T17:27:00Z"/>
                <w:del w:id="4930" w:author="Administrator" w:date="2022-12-30T10:05:41Z"/>
                <w:color w:val="000000"/>
              </w:rPr>
            </w:pPr>
            <w:ins w:id="4931" w:author="admin" w:date="2022-11-25T17:27:00Z">
              <w:del w:id="4932" w:author="Administrator" w:date="2022-12-30T10:05:41Z">
                <w:r>
                  <w:rPr>
                    <w:rFonts w:hint="eastAsia"/>
                    <w:color w:val="000000"/>
                  </w:rPr>
                  <w:delText>/</w:delText>
                </w:r>
              </w:del>
            </w:ins>
          </w:p>
        </w:tc>
        <w:tc>
          <w:tcPr>
            <w:tcW w:w="16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4933" w:author="admin" w:date="2022-11-25T17:27:00Z"/>
                <w:del w:id="4934" w:author="Administrator" w:date="2022-12-30T10:05:41Z"/>
                <w:color w:val="000000"/>
              </w:rPr>
            </w:pPr>
            <w:ins w:id="4935" w:author="admin" w:date="2022-11-25T17:27:00Z">
              <w:del w:id="4936" w:author="Administrator" w:date="2022-12-30T10:05:41Z">
                <w:r>
                  <w:rPr>
                    <w:rFonts w:hint="eastAsia"/>
                    <w:color w:val="000000"/>
                  </w:rPr>
                  <w:delText>渭南经开区龙背镇芳草地超市</w:delText>
                </w:r>
              </w:del>
            </w:ins>
          </w:p>
        </w:tc>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4937" w:author="admin" w:date="2022-11-25T17:27:00Z"/>
                <w:del w:id="4938" w:author="Administrator" w:date="2022-12-30T10:05:41Z"/>
                <w:color w:val="000000"/>
              </w:rPr>
            </w:pPr>
            <w:ins w:id="4939" w:author="admin" w:date="2022-11-25T17:27:00Z">
              <w:del w:id="4940" w:author="Administrator" w:date="2022-12-30T10:05:41Z">
                <w:r>
                  <w:rPr>
                    <w:rFonts w:hint="eastAsia"/>
                    <w:color w:val="000000"/>
                  </w:rPr>
                  <w:delText>陕西</w:delText>
                </w:r>
              </w:del>
            </w:ins>
          </w:p>
        </w:tc>
        <w:tc>
          <w:tcPr>
            <w:tcW w:w="28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4941" w:author="admin" w:date="2022-11-25T17:27:00Z"/>
                <w:del w:id="4942" w:author="Administrator" w:date="2022-12-30T10:05:41Z"/>
                <w:color w:val="000000"/>
              </w:rPr>
            </w:pPr>
            <w:ins w:id="4943" w:author="admin" w:date="2022-11-25T17:27:00Z">
              <w:del w:id="4944" w:author="Administrator" w:date="2022-12-30T10:05:41Z">
                <w:r>
                  <w:rPr>
                    <w:rFonts w:hint="eastAsia"/>
                    <w:color w:val="000000"/>
                  </w:rPr>
                  <w:delText>鸡蛋</w:delText>
                </w:r>
              </w:del>
            </w:ins>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4945" w:author="admin" w:date="2022-11-25T17:27:00Z"/>
                <w:del w:id="4946" w:author="Administrator" w:date="2022-12-30T10:05:41Z"/>
                <w:color w:val="000000"/>
              </w:rPr>
            </w:pPr>
            <w:ins w:id="4947" w:author="admin" w:date="2022-11-25T17:27:00Z">
              <w:del w:id="4948" w:author="Administrator" w:date="2022-12-30T10:05:41Z">
                <w:r>
                  <w:rPr>
                    <w:rFonts w:hint="eastAsia"/>
                    <w:color w:val="000000"/>
                  </w:rPr>
                  <w:delText>/</w:delText>
                </w:r>
              </w:del>
            </w:ins>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4949" w:author="admin" w:date="2022-11-25T17:27:00Z"/>
                <w:del w:id="4950" w:author="Administrator" w:date="2022-12-30T10:05:41Z"/>
                <w:color w:val="000000"/>
              </w:rPr>
            </w:pPr>
            <w:ins w:id="4951" w:author="admin" w:date="2022-11-25T17:27:00Z">
              <w:del w:id="4952" w:author="Administrator" w:date="2022-12-30T10:05:41Z">
                <w:r>
                  <w:rPr>
                    <w:rFonts w:hint="eastAsia"/>
                    <w:color w:val="000000"/>
                  </w:rPr>
                  <w:delText>购进日期:2022-10-22</w:delText>
                </w:r>
              </w:del>
            </w:ins>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4953" w:author="admin" w:date="2022-11-25T17:27:00Z"/>
                <w:del w:id="4954" w:author="Administrator" w:date="2022-12-30T10:05:41Z"/>
                <w:color w:val="000000"/>
              </w:rPr>
            </w:pPr>
            <w:ins w:id="4955" w:author="admin" w:date="2022-11-25T17:27:00Z">
              <w:del w:id="4956" w:author="Administrator" w:date="2022-12-30T10:05:41Z">
                <w:r>
                  <w:rPr>
                    <w:rFonts w:hint="eastAsia"/>
                    <w:color w:val="000000"/>
                  </w:rPr>
                  <w:delText>渭南市市场监督管理局经开分局</w:delText>
                </w:r>
              </w:del>
            </w:ins>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4957" w:author="admin" w:date="2022-11-25T17:27:00Z"/>
                <w:del w:id="4958" w:author="Administrator" w:date="2022-12-30T10:05:41Z"/>
                <w:color w:val="000000"/>
              </w:rPr>
            </w:pPr>
            <w:ins w:id="4959" w:author="admin" w:date="2022-11-25T17:27:00Z">
              <w:del w:id="4960" w:author="Administrator" w:date="2022-12-30T10:05:41Z">
                <w:r>
                  <w:rPr>
                    <w:rFonts w:hint="eastAsia"/>
                    <w:color w:val="000000"/>
                  </w:rPr>
                  <w:delText>/</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ins w:id="4961" w:author="admin" w:date="2022-11-25T17:27:00Z"/>
          <w:del w:id="4962" w:author="Administrator" w:date="2022-12-30T10:05:41Z"/>
        </w:trPr>
        <w:tc>
          <w:tcPr>
            <w:tcW w:w="5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4963" w:author="admin" w:date="2022-11-25T17:27:00Z"/>
                <w:del w:id="4964" w:author="Administrator" w:date="2022-12-30T10:05:41Z"/>
                <w:color w:val="000000"/>
              </w:rPr>
            </w:pPr>
            <w:ins w:id="4965" w:author="admin" w:date="2022-11-25T17:27:00Z">
              <w:del w:id="4966" w:author="Administrator" w:date="2022-12-30T10:05:41Z">
                <w:r>
                  <w:rPr>
                    <w:rFonts w:hint="eastAsia"/>
                    <w:color w:val="000000"/>
                  </w:rPr>
                  <w:delText>106</w:delText>
                </w:r>
              </w:del>
            </w:ins>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4967" w:author="admin" w:date="2022-11-25T17:27:00Z"/>
                <w:del w:id="4968" w:author="Administrator" w:date="2022-12-30T10:05:41Z"/>
                <w:color w:val="000000"/>
              </w:rPr>
            </w:pPr>
            <w:ins w:id="4969" w:author="admin" w:date="2022-11-25T17:27:00Z">
              <w:del w:id="4970" w:author="Administrator" w:date="2022-12-30T10:05:41Z">
                <w:r>
                  <w:rPr>
                    <w:rFonts w:hint="eastAsia"/>
                    <w:color w:val="000000"/>
                  </w:rPr>
                  <w:delText>/</w:delText>
                </w:r>
              </w:del>
            </w:ins>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4971" w:author="admin" w:date="2022-11-25T17:27:00Z"/>
                <w:del w:id="4972" w:author="Administrator" w:date="2022-12-30T10:05:41Z"/>
                <w:color w:val="000000"/>
              </w:rPr>
            </w:pPr>
            <w:ins w:id="4973" w:author="admin" w:date="2022-11-25T17:27:00Z">
              <w:del w:id="4974" w:author="Administrator" w:date="2022-12-30T10:05:41Z">
                <w:r>
                  <w:rPr>
                    <w:rFonts w:hint="eastAsia"/>
                    <w:color w:val="000000"/>
                  </w:rPr>
                  <w:delText>/</w:delText>
                </w:r>
              </w:del>
            </w:ins>
          </w:p>
        </w:tc>
        <w:tc>
          <w:tcPr>
            <w:tcW w:w="16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4975" w:author="admin" w:date="2022-11-25T17:27:00Z"/>
                <w:del w:id="4976" w:author="Administrator" w:date="2022-12-30T10:05:41Z"/>
                <w:color w:val="000000"/>
              </w:rPr>
            </w:pPr>
            <w:ins w:id="4977" w:author="admin" w:date="2022-11-25T17:27:00Z">
              <w:del w:id="4978" w:author="Administrator" w:date="2022-12-30T10:05:41Z">
                <w:r>
                  <w:rPr>
                    <w:rFonts w:hint="eastAsia"/>
                    <w:color w:val="000000"/>
                  </w:rPr>
                  <w:delText>渭南经开区龙背徐祁便民商店</w:delText>
                </w:r>
              </w:del>
            </w:ins>
          </w:p>
        </w:tc>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4979" w:author="admin" w:date="2022-11-25T17:27:00Z"/>
                <w:del w:id="4980" w:author="Administrator" w:date="2022-12-30T10:05:41Z"/>
                <w:color w:val="000000"/>
              </w:rPr>
            </w:pPr>
            <w:ins w:id="4981" w:author="admin" w:date="2022-11-25T17:27:00Z">
              <w:del w:id="4982" w:author="Administrator" w:date="2022-12-30T10:05:41Z">
                <w:r>
                  <w:rPr>
                    <w:rFonts w:hint="eastAsia"/>
                    <w:color w:val="000000"/>
                  </w:rPr>
                  <w:delText>陕西</w:delText>
                </w:r>
              </w:del>
            </w:ins>
          </w:p>
        </w:tc>
        <w:tc>
          <w:tcPr>
            <w:tcW w:w="28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4983" w:author="admin" w:date="2022-11-25T17:27:00Z"/>
                <w:del w:id="4984" w:author="Administrator" w:date="2022-12-30T10:05:41Z"/>
                <w:color w:val="000000"/>
              </w:rPr>
            </w:pPr>
            <w:ins w:id="4985" w:author="admin" w:date="2022-11-25T17:27:00Z">
              <w:del w:id="4986" w:author="Administrator" w:date="2022-12-30T10:05:41Z">
                <w:r>
                  <w:rPr>
                    <w:rFonts w:hint="eastAsia"/>
                    <w:color w:val="000000"/>
                  </w:rPr>
                  <w:delText>小青菜</w:delText>
                </w:r>
              </w:del>
            </w:ins>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4987" w:author="admin" w:date="2022-11-25T17:27:00Z"/>
                <w:del w:id="4988" w:author="Administrator" w:date="2022-12-30T10:05:41Z"/>
                <w:color w:val="000000"/>
              </w:rPr>
            </w:pPr>
            <w:ins w:id="4989" w:author="admin" w:date="2022-11-25T17:27:00Z">
              <w:del w:id="4990" w:author="Administrator" w:date="2022-12-30T10:05:41Z">
                <w:r>
                  <w:rPr>
                    <w:rFonts w:hint="eastAsia"/>
                    <w:color w:val="000000"/>
                  </w:rPr>
                  <w:delText>/</w:delText>
                </w:r>
              </w:del>
            </w:ins>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4991" w:author="admin" w:date="2022-11-25T17:27:00Z"/>
                <w:del w:id="4992" w:author="Administrator" w:date="2022-12-30T10:05:41Z"/>
                <w:color w:val="000000"/>
              </w:rPr>
            </w:pPr>
            <w:ins w:id="4993" w:author="admin" w:date="2022-11-25T17:27:00Z">
              <w:del w:id="4994" w:author="Administrator" w:date="2022-12-30T10:05:41Z">
                <w:r>
                  <w:rPr>
                    <w:rFonts w:hint="eastAsia"/>
                    <w:color w:val="000000"/>
                  </w:rPr>
                  <w:delText>购进日期:2022-10-21</w:delText>
                </w:r>
              </w:del>
            </w:ins>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4995" w:author="admin" w:date="2022-11-25T17:27:00Z"/>
                <w:del w:id="4996" w:author="Administrator" w:date="2022-12-30T10:05:41Z"/>
                <w:color w:val="000000"/>
              </w:rPr>
            </w:pPr>
            <w:ins w:id="4997" w:author="admin" w:date="2022-11-25T17:27:00Z">
              <w:del w:id="4998" w:author="Administrator" w:date="2022-12-30T10:05:41Z">
                <w:r>
                  <w:rPr>
                    <w:rFonts w:hint="eastAsia"/>
                    <w:color w:val="000000"/>
                  </w:rPr>
                  <w:delText>渭南市市场监督管理局经开分局</w:delText>
                </w:r>
              </w:del>
            </w:ins>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4999" w:author="admin" w:date="2022-11-25T17:27:00Z"/>
                <w:del w:id="5000" w:author="Administrator" w:date="2022-12-30T10:05:41Z"/>
                <w:color w:val="000000"/>
              </w:rPr>
            </w:pPr>
            <w:ins w:id="5001" w:author="admin" w:date="2022-11-25T17:27:00Z">
              <w:del w:id="5002" w:author="Administrator" w:date="2022-12-30T10:05:41Z">
                <w:r>
                  <w:rPr>
                    <w:rFonts w:hint="eastAsia"/>
                    <w:color w:val="000000"/>
                  </w:rPr>
                  <w:delText>/</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ins w:id="5003" w:author="admin" w:date="2022-11-25T17:27:00Z"/>
          <w:del w:id="5004" w:author="Administrator" w:date="2022-12-30T10:05:41Z"/>
        </w:trPr>
        <w:tc>
          <w:tcPr>
            <w:tcW w:w="5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5005" w:author="admin" w:date="2022-11-25T17:27:00Z"/>
                <w:del w:id="5006" w:author="Administrator" w:date="2022-12-30T10:05:41Z"/>
                <w:color w:val="000000"/>
              </w:rPr>
            </w:pPr>
            <w:ins w:id="5007" w:author="admin" w:date="2022-11-25T17:27:00Z">
              <w:del w:id="5008" w:author="Administrator" w:date="2022-12-30T10:05:41Z">
                <w:r>
                  <w:rPr>
                    <w:rFonts w:hint="eastAsia"/>
                    <w:color w:val="000000"/>
                  </w:rPr>
                  <w:delText>107</w:delText>
                </w:r>
              </w:del>
            </w:ins>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5009" w:author="admin" w:date="2022-11-25T17:27:00Z"/>
                <w:del w:id="5010" w:author="Administrator" w:date="2022-12-30T10:05:41Z"/>
                <w:color w:val="000000"/>
              </w:rPr>
            </w:pPr>
            <w:ins w:id="5011" w:author="admin" w:date="2022-11-25T17:27:00Z">
              <w:del w:id="5012" w:author="Administrator" w:date="2022-12-30T10:05:41Z">
                <w:r>
                  <w:rPr>
                    <w:rFonts w:hint="eastAsia"/>
                    <w:color w:val="000000"/>
                  </w:rPr>
                  <w:delText>/</w:delText>
                </w:r>
              </w:del>
            </w:ins>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5013" w:author="admin" w:date="2022-11-25T17:27:00Z"/>
                <w:del w:id="5014" w:author="Administrator" w:date="2022-12-30T10:05:41Z"/>
                <w:color w:val="000000"/>
              </w:rPr>
            </w:pPr>
            <w:ins w:id="5015" w:author="admin" w:date="2022-11-25T17:27:00Z">
              <w:del w:id="5016" w:author="Administrator" w:date="2022-12-30T10:05:41Z">
                <w:r>
                  <w:rPr>
                    <w:rFonts w:hint="eastAsia"/>
                    <w:color w:val="000000"/>
                  </w:rPr>
                  <w:delText>/</w:delText>
                </w:r>
              </w:del>
            </w:ins>
          </w:p>
        </w:tc>
        <w:tc>
          <w:tcPr>
            <w:tcW w:w="16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5017" w:author="admin" w:date="2022-11-25T17:27:00Z"/>
                <w:del w:id="5018" w:author="Administrator" w:date="2022-12-30T10:05:41Z"/>
                <w:color w:val="000000"/>
              </w:rPr>
            </w:pPr>
            <w:ins w:id="5019" w:author="admin" w:date="2022-11-25T17:27:00Z">
              <w:del w:id="5020" w:author="Administrator" w:date="2022-12-30T10:05:41Z">
                <w:r>
                  <w:rPr>
                    <w:rFonts w:hint="eastAsia"/>
                    <w:color w:val="000000"/>
                  </w:rPr>
                  <w:delText>渭南经开区实验幼儿园</w:delText>
                </w:r>
              </w:del>
            </w:ins>
          </w:p>
        </w:tc>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5021" w:author="admin" w:date="2022-11-25T17:27:00Z"/>
                <w:del w:id="5022" w:author="Administrator" w:date="2022-12-30T10:05:41Z"/>
                <w:color w:val="000000"/>
              </w:rPr>
            </w:pPr>
            <w:ins w:id="5023" w:author="admin" w:date="2022-11-25T17:27:00Z">
              <w:del w:id="5024" w:author="Administrator" w:date="2022-12-30T10:05:41Z">
                <w:r>
                  <w:rPr>
                    <w:rFonts w:hint="eastAsia"/>
                    <w:color w:val="000000"/>
                  </w:rPr>
                  <w:delText>陕西</w:delText>
                </w:r>
              </w:del>
            </w:ins>
          </w:p>
        </w:tc>
        <w:tc>
          <w:tcPr>
            <w:tcW w:w="28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5025" w:author="admin" w:date="2022-11-25T17:27:00Z"/>
                <w:del w:id="5026" w:author="Administrator" w:date="2022-12-30T10:05:41Z"/>
                <w:color w:val="000000"/>
              </w:rPr>
            </w:pPr>
            <w:ins w:id="5027" w:author="admin" w:date="2022-11-25T17:27:00Z">
              <w:del w:id="5028" w:author="Administrator" w:date="2022-12-30T10:05:41Z">
                <w:r>
                  <w:rPr>
                    <w:rFonts w:hint="eastAsia"/>
                    <w:color w:val="000000"/>
                  </w:rPr>
                  <w:delText>胡萝卜</w:delText>
                </w:r>
              </w:del>
            </w:ins>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5029" w:author="admin" w:date="2022-11-25T17:27:00Z"/>
                <w:del w:id="5030" w:author="Administrator" w:date="2022-12-30T10:05:41Z"/>
                <w:color w:val="000000"/>
              </w:rPr>
            </w:pPr>
            <w:ins w:id="5031" w:author="admin" w:date="2022-11-25T17:27:00Z">
              <w:del w:id="5032" w:author="Administrator" w:date="2022-12-30T10:05:41Z">
                <w:r>
                  <w:rPr>
                    <w:rFonts w:hint="eastAsia"/>
                    <w:color w:val="000000"/>
                  </w:rPr>
                  <w:delText>/</w:delText>
                </w:r>
              </w:del>
            </w:ins>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5033" w:author="admin" w:date="2022-11-25T17:27:00Z"/>
                <w:del w:id="5034" w:author="Administrator" w:date="2022-12-30T10:05:41Z"/>
                <w:color w:val="000000"/>
              </w:rPr>
            </w:pPr>
            <w:ins w:id="5035" w:author="admin" w:date="2022-11-25T17:27:00Z">
              <w:del w:id="5036" w:author="Administrator" w:date="2022-12-30T10:05:41Z">
                <w:r>
                  <w:rPr>
                    <w:rFonts w:hint="eastAsia"/>
                    <w:color w:val="000000"/>
                  </w:rPr>
                  <w:delText>购进日期:2022-10-26</w:delText>
                </w:r>
              </w:del>
            </w:ins>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5037" w:author="admin" w:date="2022-11-25T17:27:00Z"/>
                <w:del w:id="5038" w:author="Administrator" w:date="2022-12-30T10:05:41Z"/>
                <w:color w:val="000000"/>
              </w:rPr>
            </w:pPr>
            <w:ins w:id="5039" w:author="admin" w:date="2022-11-25T17:27:00Z">
              <w:del w:id="5040" w:author="Administrator" w:date="2022-12-30T10:05:41Z">
                <w:r>
                  <w:rPr>
                    <w:rFonts w:hint="eastAsia"/>
                    <w:color w:val="000000"/>
                  </w:rPr>
                  <w:delText>渭南市市场监督管理局经开分局</w:delText>
                </w:r>
              </w:del>
            </w:ins>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5041" w:author="admin" w:date="2022-11-25T17:27:00Z"/>
                <w:del w:id="5042" w:author="Administrator" w:date="2022-12-30T10:05:41Z"/>
                <w:color w:val="000000"/>
              </w:rPr>
            </w:pPr>
            <w:ins w:id="5043" w:author="admin" w:date="2022-11-25T17:27:00Z">
              <w:del w:id="5044" w:author="Administrator" w:date="2022-12-30T10:05:41Z">
                <w:r>
                  <w:rPr>
                    <w:rFonts w:hint="eastAsia"/>
                    <w:color w:val="000000"/>
                  </w:rPr>
                  <w:delText>/</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ins w:id="5045" w:author="admin" w:date="2022-11-25T17:27:00Z"/>
          <w:del w:id="5046" w:author="Administrator" w:date="2022-12-30T10:05:41Z"/>
        </w:trPr>
        <w:tc>
          <w:tcPr>
            <w:tcW w:w="5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5047" w:author="admin" w:date="2022-11-25T17:27:00Z"/>
                <w:del w:id="5048" w:author="Administrator" w:date="2022-12-30T10:05:41Z"/>
                <w:color w:val="000000"/>
              </w:rPr>
            </w:pPr>
            <w:ins w:id="5049" w:author="admin" w:date="2022-11-25T17:27:00Z">
              <w:del w:id="5050" w:author="Administrator" w:date="2022-12-30T10:05:41Z">
                <w:r>
                  <w:rPr>
                    <w:rFonts w:hint="eastAsia"/>
                    <w:color w:val="000000"/>
                  </w:rPr>
                  <w:delText>108</w:delText>
                </w:r>
              </w:del>
            </w:ins>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5051" w:author="admin" w:date="2022-11-25T17:27:00Z"/>
                <w:del w:id="5052" w:author="Administrator" w:date="2022-12-30T10:05:41Z"/>
                <w:color w:val="000000"/>
              </w:rPr>
            </w:pPr>
            <w:ins w:id="5053" w:author="admin" w:date="2022-11-25T17:27:00Z">
              <w:del w:id="5054" w:author="Administrator" w:date="2022-12-30T10:05:41Z">
                <w:r>
                  <w:rPr>
                    <w:rFonts w:hint="eastAsia"/>
                    <w:color w:val="000000"/>
                  </w:rPr>
                  <w:delText>/</w:delText>
                </w:r>
              </w:del>
            </w:ins>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5055" w:author="admin" w:date="2022-11-25T17:27:00Z"/>
                <w:del w:id="5056" w:author="Administrator" w:date="2022-12-30T10:05:41Z"/>
                <w:color w:val="000000"/>
              </w:rPr>
            </w:pPr>
            <w:ins w:id="5057" w:author="admin" w:date="2022-11-25T17:27:00Z">
              <w:del w:id="5058" w:author="Administrator" w:date="2022-12-30T10:05:41Z">
                <w:r>
                  <w:rPr>
                    <w:rFonts w:hint="eastAsia"/>
                    <w:color w:val="000000"/>
                  </w:rPr>
                  <w:delText>/</w:delText>
                </w:r>
              </w:del>
            </w:ins>
          </w:p>
        </w:tc>
        <w:tc>
          <w:tcPr>
            <w:tcW w:w="16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5059" w:author="admin" w:date="2022-11-25T17:27:00Z"/>
                <w:del w:id="5060" w:author="Administrator" w:date="2022-12-30T10:05:41Z"/>
                <w:color w:val="000000"/>
              </w:rPr>
            </w:pPr>
            <w:ins w:id="5061" w:author="admin" w:date="2022-11-25T17:27:00Z">
              <w:del w:id="5062" w:author="Administrator" w:date="2022-12-30T10:05:41Z">
                <w:r>
                  <w:rPr>
                    <w:rFonts w:hint="eastAsia"/>
                    <w:color w:val="000000"/>
                  </w:rPr>
                  <w:delText>渭南经开区实验幼儿园</w:delText>
                </w:r>
              </w:del>
            </w:ins>
          </w:p>
        </w:tc>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5063" w:author="admin" w:date="2022-11-25T17:27:00Z"/>
                <w:del w:id="5064" w:author="Administrator" w:date="2022-12-30T10:05:41Z"/>
                <w:color w:val="000000"/>
              </w:rPr>
            </w:pPr>
            <w:ins w:id="5065" w:author="admin" w:date="2022-11-25T17:27:00Z">
              <w:del w:id="5066" w:author="Administrator" w:date="2022-12-30T10:05:41Z">
                <w:r>
                  <w:rPr>
                    <w:rFonts w:hint="eastAsia"/>
                    <w:color w:val="000000"/>
                  </w:rPr>
                  <w:delText>陕西</w:delText>
                </w:r>
              </w:del>
            </w:ins>
          </w:p>
        </w:tc>
        <w:tc>
          <w:tcPr>
            <w:tcW w:w="28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5067" w:author="admin" w:date="2022-11-25T17:27:00Z"/>
                <w:del w:id="5068" w:author="Administrator" w:date="2022-12-30T10:05:41Z"/>
                <w:color w:val="000000"/>
              </w:rPr>
            </w:pPr>
            <w:ins w:id="5069" w:author="admin" w:date="2022-11-25T17:27:00Z">
              <w:del w:id="5070" w:author="Administrator" w:date="2022-12-30T10:05:41Z">
                <w:r>
                  <w:rPr>
                    <w:rFonts w:hint="eastAsia"/>
                    <w:color w:val="000000"/>
                  </w:rPr>
                  <w:delText>鸡蛋</w:delText>
                </w:r>
              </w:del>
            </w:ins>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5071" w:author="admin" w:date="2022-11-25T17:27:00Z"/>
                <w:del w:id="5072" w:author="Administrator" w:date="2022-12-30T10:05:41Z"/>
                <w:color w:val="000000"/>
              </w:rPr>
            </w:pPr>
            <w:ins w:id="5073" w:author="admin" w:date="2022-11-25T17:27:00Z">
              <w:del w:id="5074" w:author="Administrator" w:date="2022-12-30T10:05:41Z">
                <w:r>
                  <w:rPr>
                    <w:rFonts w:hint="eastAsia"/>
                    <w:color w:val="000000"/>
                  </w:rPr>
                  <w:delText>/</w:delText>
                </w:r>
              </w:del>
            </w:ins>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5075" w:author="admin" w:date="2022-11-25T17:27:00Z"/>
                <w:del w:id="5076" w:author="Administrator" w:date="2022-12-30T10:05:41Z"/>
                <w:color w:val="000000"/>
              </w:rPr>
            </w:pPr>
            <w:ins w:id="5077" w:author="admin" w:date="2022-11-25T17:27:00Z">
              <w:del w:id="5078" w:author="Administrator" w:date="2022-12-30T10:05:41Z">
                <w:r>
                  <w:rPr>
                    <w:rFonts w:hint="eastAsia"/>
                    <w:color w:val="000000"/>
                  </w:rPr>
                  <w:delText>购进日期:2022-10-26</w:delText>
                </w:r>
              </w:del>
            </w:ins>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5079" w:author="admin" w:date="2022-11-25T17:27:00Z"/>
                <w:del w:id="5080" w:author="Administrator" w:date="2022-12-30T10:05:41Z"/>
                <w:color w:val="000000"/>
              </w:rPr>
            </w:pPr>
            <w:ins w:id="5081" w:author="admin" w:date="2022-11-25T17:27:00Z">
              <w:del w:id="5082" w:author="Administrator" w:date="2022-12-30T10:05:41Z">
                <w:r>
                  <w:rPr>
                    <w:rFonts w:hint="eastAsia"/>
                    <w:color w:val="000000"/>
                  </w:rPr>
                  <w:delText>渭南市市场监督管理局经开分局</w:delText>
                </w:r>
              </w:del>
            </w:ins>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5083" w:author="admin" w:date="2022-11-25T17:27:00Z"/>
                <w:del w:id="5084" w:author="Administrator" w:date="2022-12-30T10:05:41Z"/>
                <w:color w:val="000000"/>
              </w:rPr>
            </w:pPr>
            <w:ins w:id="5085" w:author="admin" w:date="2022-11-25T17:27:00Z">
              <w:del w:id="5086" w:author="Administrator" w:date="2022-12-30T10:05:41Z">
                <w:r>
                  <w:rPr>
                    <w:rFonts w:hint="eastAsia"/>
                    <w:color w:val="000000"/>
                  </w:rPr>
                  <w:delText>/</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ins w:id="5087" w:author="admin" w:date="2022-11-25T17:27:00Z"/>
          <w:del w:id="5088" w:author="Administrator" w:date="2022-12-30T10:05:41Z"/>
        </w:trPr>
        <w:tc>
          <w:tcPr>
            <w:tcW w:w="5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5089" w:author="admin" w:date="2022-11-25T17:27:00Z"/>
                <w:del w:id="5090" w:author="Administrator" w:date="2022-12-30T10:05:41Z"/>
                <w:color w:val="000000"/>
              </w:rPr>
            </w:pPr>
            <w:ins w:id="5091" w:author="admin" w:date="2022-11-25T17:27:00Z">
              <w:del w:id="5092" w:author="Administrator" w:date="2022-12-30T10:05:41Z">
                <w:r>
                  <w:rPr>
                    <w:rFonts w:hint="eastAsia"/>
                    <w:color w:val="000000"/>
                  </w:rPr>
                  <w:delText>109</w:delText>
                </w:r>
              </w:del>
            </w:ins>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5093" w:author="admin" w:date="2022-11-25T17:27:00Z"/>
                <w:del w:id="5094" w:author="Administrator" w:date="2022-12-30T10:05:41Z"/>
                <w:color w:val="000000"/>
              </w:rPr>
            </w:pPr>
            <w:ins w:id="5095" w:author="admin" w:date="2022-11-25T17:27:00Z">
              <w:del w:id="5096" w:author="Administrator" w:date="2022-12-30T10:05:41Z">
                <w:r>
                  <w:rPr>
                    <w:rFonts w:hint="eastAsia"/>
                    <w:color w:val="000000"/>
                  </w:rPr>
                  <w:delText>/</w:delText>
                </w:r>
              </w:del>
            </w:ins>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5097" w:author="admin" w:date="2022-11-25T17:27:00Z"/>
                <w:del w:id="5098" w:author="Administrator" w:date="2022-12-30T10:05:41Z"/>
                <w:color w:val="000000"/>
              </w:rPr>
            </w:pPr>
            <w:ins w:id="5099" w:author="admin" w:date="2022-11-25T17:27:00Z">
              <w:del w:id="5100" w:author="Administrator" w:date="2022-12-30T10:05:41Z">
                <w:r>
                  <w:rPr>
                    <w:rFonts w:hint="eastAsia"/>
                    <w:color w:val="000000"/>
                  </w:rPr>
                  <w:delText>/</w:delText>
                </w:r>
              </w:del>
            </w:ins>
          </w:p>
        </w:tc>
        <w:tc>
          <w:tcPr>
            <w:tcW w:w="16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5101" w:author="admin" w:date="2022-11-25T17:27:00Z"/>
                <w:del w:id="5102" w:author="Administrator" w:date="2022-12-30T10:05:41Z"/>
                <w:color w:val="000000"/>
              </w:rPr>
            </w:pPr>
            <w:ins w:id="5103" w:author="admin" w:date="2022-11-25T17:27:00Z">
              <w:del w:id="5104" w:author="Administrator" w:date="2022-12-30T10:05:41Z">
                <w:r>
                  <w:rPr>
                    <w:rFonts w:hint="eastAsia"/>
                    <w:color w:val="000000"/>
                  </w:rPr>
                  <w:delText>渭南市临渭区辛市镇中心小学</w:delText>
                </w:r>
              </w:del>
            </w:ins>
          </w:p>
        </w:tc>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5105" w:author="admin" w:date="2022-11-25T17:27:00Z"/>
                <w:del w:id="5106" w:author="Administrator" w:date="2022-12-30T10:05:41Z"/>
                <w:color w:val="000000"/>
              </w:rPr>
            </w:pPr>
            <w:ins w:id="5107" w:author="admin" w:date="2022-11-25T17:27:00Z">
              <w:del w:id="5108" w:author="Administrator" w:date="2022-12-30T10:05:41Z">
                <w:r>
                  <w:rPr>
                    <w:rFonts w:hint="eastAsia"/>
                    <w:color w:val="000000"/>
                  </w:rPr>
                  <w:delText>陕西</w:delText>
                </w:r>
              </w:del>
            </w:ins>
          </w:p>
        </w:tc>
        <w:tc>
          <w:tcPr>
            <w:tcW w:w="28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5109" w:author="admin" w:date="2022-11-25T17:27:00Z"/>
                <w:del w:id="5110" w:author="Administrator" w:date="2022-12-30T10:05:41Z"/>
                <w:color w:val="000000"/>
              </w:rPr>
            </w:pPr>
            <w:ins w:id="5111" w:author="admin" w:date="2022-11-25T17:27:00Z">
              <w:del w:id="5112" w:author="Administrator" w:date="2022-12-30T10:05:41Z">
                <w:r>
                  <w:rPr>
                    <w:rFonts w:hint="eastAsia"/>
                    <w:color w:val="000000"/>
                  </w:rPr>
                  <w:delText>胡萝卜</w:delText>
                </w:r>
              </w:del>
            </w:ins>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5113" w:author="admin" w:date="2022-11-25T17:27:00Z"/>
                <w:del w:id="5114" w:author="Administrator" w:date="2022-12-30T10:05:41Z"/>
                <w:color w:val="000000"/>
              </w:rPr>
            </w:pPr>
            <w:ins w:id="5115" w:author="admin" w:date="2022-11-25T17:27:00Z">
              <w:del w:id="5116" w:author="Administrator" w:date="2022-12-30T10:05:41Z">
                <w:r>
                  <w:rPr>
                    <w:rFonts w:hint="eastAsia"/>
                    <w:color w:val="000000"/>
                  </w:rPr>
                  <w:delText>/</w:delText>
                </w:r>
              </w:del>
            </w:ins>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5117" w:author="admin" w:date="2022-11-25T17:27:00Z"/>
                <w:del w:id="5118" w:author="Administrator" w:date="2022-12-30T10:05:41Z"/>
                <w:color w:val="000000"/>
              </w:rPr>
            </w:pPr>
            <w:ins w:id="5119" w:author="admin" w:date="2022-11-25T17:27:00Z">
              <w:del w:id="5120" w:author="Administrator" w:date="2022-12-30T10:05:41Z">
                <w:r>
                  <w:rPr>
                    <w:rFonts w:hint="eastAsia"/>
                    <w:color w:val="000000"/>
                  </w:rPr>
                  <w:delText>购进日期:2022-10-27</w:delText>
                </w:r>
              </w:del>
            </w:ins>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5121" w:author="admin" w:date="2022-11-25T17:27:00Z"/>
                <w:del w:id="5122" w:author="Administrator" w:date="2022-12-30T10:05:41Z"/>
                <w:color w:val="000000"/>
              </w:rPr>
            </w:pPr>
            <w:ins w:id="5123" w:author="admin" w:date="2022-11-25T17:27:00Z">
              <w:del w:id="5124" w:author="Administrator" w:date="2022-12-30T10:05:41Z">
                <w:r>
                  <w:rPr>
                    <w:rFonts w:hint="eastAsia"/>
                    <w:color w:val="000000"/>
                  </w:rPr>
                  <w:delText>渭南市市场监督管理局经开分局</w:delText>
                </w:r>
              </w:del>
            </w:ins>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5125" w:author="admin" w:date="2022-11-25T17:27:00Z"/>
                <w:del w:id="5126" w:author="Administrator" w:date="2022-12-30T10:05:41Z"/>
                <w:color w:val="000000"/>
              </w:rPr>
            </w:pPr>
            <w:ins w:id="5127" w:author="admin" w:date="2022-11-25T17:27:00Z">
              <w:del w:id="5128" w:author="Administrator" w:date="2022-12-30T10:05:41Z">
                <w:r>
                  <w:rPr>
                    <w:rFonts w:hint="eastAsia"/>
                    <w:color w:val="000000"/>
                  </w:rPr>
                  <w:delText>/</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ins w:id="5129" w:author="admin" w:date="2022-11-25T17:27:00Z"/>
          <w:del w:id="5130" w:author="Administrator" w:date="2022-12-30T10:05:41Z"/>
        </w:trPr>
        <w:tc>
          <w:tcPr>
            <w:tcW w:w="5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5131" w:author="admin" w:date="2022-11-25T17:27:00Z"/>
                <w:del w:id="5132" w:author="Administrator" w:date="2022-12-30T10:05:41Z"/>
                <w:color w:val="000000"/>
              </w:rPr>
            </w:pPr>
            <w:ins w:id="5133" w:author="admin" w:date="2022-11-25T17:27:00Z">
              <w:del w:id="5134" w:author="Administrator" w:date="2022-12-30T10:05:41Z">
                <w:r>
                  <w:rPr>
                    <w:rFonts w:hint="eastAsia"/>
                    <w:color w:val="000000"/>
                  </w:rPr>
                  <w:delText>110</w:delText>
                </w:r>
              </w:del>
            </w:ins>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5135" w:author="admin" w:date="2022-11-25T17:27:00Z"/>
                <w:del w:id="5136" w:author="Administrator" w:date="2022-12-30T10:05:41Z"/>
                <w:color w:val="000000"/>
              </w:rPr>
            </w:pPr>
            <w:ins w:id="5137" w:author="admin" w:date="2022-11-25T17:27:00Z">
              <w:del w:id="5138" w:author="Administrator" w:date="2022-12-30T10:05:41Z">
                <w:r>
                  <w:rPr>
                    <w:rFonts w:hint="eastAsia"/>
                    <w:color w:val="000000"/>
                  </w:rPr>
                  <w:delText>/</w:delText>
                </w:r>
              </w:del>
            </w:ins>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5139" w:author="admin" w:date="2022-11-25T17:27:00Z"/>
                <w:del w:id="5140" w:author="Administrator" w:date="2022-12-30T10:05:41Z"/>
                <w:color w:val="000000"/>
              </w:rPr>
            </w:pPr>
            <w:ins w:id="5141" w:author="admin" w:date="2022-11-25T17:27:00Z">
              <w:del w:id="5142" w:author="Administrator" w:date="2022-12-30T10:05:41Z">
                <w:r>
                  <w:rPr>
                    <w:rFonts w:hint="eastAsia"/>
                    <w:color w:val="000000"/>
                  </w:rPr>
                  <w:delText>/</w:delText>
                </w:r>
              </w:del>
            </w:ins>
          </w:p>
        </w:tc>
        <w:tc>
          <w:tcPr>
            <w:tcW w:w="16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5143" w:author="admin" w:date="2022-11-25T17:27:00Z"/>
                <w:del w:id="5144" w:author="Administrator" w:date="2022-12-30T10:05:41Z"/>
                <w:color w:val="000000"/>
              </w:rPr>
            </w:pPr>
            <w:ins w:id="5145" w:author="admin" w:date="2022-11-25T17:27:00Z">
              <w:del w:id="5146" w:author="Administrator" w:date="2022-12-30T10:05:41Z">
                <w:r>
                  <w:rPr>
                    <w:rFonts w:hint="eastAsia"/>
                    <w:color w:val="000000"/>
                  </w:rPr>
                  <w:delText>渭南经开区实验幼儿园</w:delText>
                </w:r>
              </w:del>
            </w:ins>
          </w:p>
        </w:tc>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5147" w:author="admin" w:date="2022-11-25T17:27:00Z"/>
                <w:del w:id="5148" w:author="Administrator" w:date="2022-12-30T10:05:41Z"/>
                <w:color w:val="000000"/>
              </w:rPr>
            </w:pPr>
            <w:ins w:id="5149" w:author="admin" w:date="2022-11-25T17:27:00Z">
              <w:del w:id="5150" w:author="Administrator" w:date="2022-12-30T10:05:41Z">
                <w:r>
                  <w:rPr>
                    <w:rFonts w:hint="eastAsia"/>
                    <w:color w:val="000000"/>
                  </w:rPr>
                  <w:delText>陕西</w:delText>
                </w:r>
              </w:del>
            </w:ins>
          </w:p>
        </w:tc>
        <w:tc>
          <w:tcPr>
            <w:tcW w:w="28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5151" w:author="admin" w:date="2022-11-25T17:27:00Z"/>
                <w:del w:id="5152" w:author="Administrator" w:date="2022-12-30T10:05:41Z"/>
                <w:color w:val="000000"/>
              </w:rPr>
            </w:pPr>
            <w:ins w:id="5153" w:author="admin" w:date="2022-11-25T17:27:00Z">
              <w:del w:id="5154" w:author="Administrator" w:date="2022-12-30T10:05:41Z">
                <w:r>
                  <w:rPr>
                    <w:rFonts w:hint="eastAsia"/>
                    <w:color w:val="000000"/>
                  </w:rPr>
                  <w:delText>螺丝椒</w:delText>
                </w:r>
              </w:del>
            </w:ins>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5155" w:author="admin" w:date="2022-11-25T17:27:00Z"/>
                <w:del w:id="5156" w:author="Administrator" w:date="2022-12-30T10:05:41Z"/>
                <w:color w:val="000000"/>
              </w:rPr>
            </w:pPr>
            <w:ins w:id="5157" w:author="admin" w:date="2022-11-25T17:27:00Z">
              <w:del w:id="5158" w:author="Administrator" w:date="2022-12-30T10:05:41Z">
                <w:r>
                  <w:rPr>
                    <w:rFonts w:hint="eastAsia"/>
                    <w:color w:val="000000"/>
                  </w:rPr>
                  <w:delText>/</w:delText>
                </w:r>
              </w:del>
            </w:ins>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5159" w:author="admin" w:date="2022-11-25T17:27:00Z"/>
                <w:del w:id="5160" w:author="Administrator" w:date="2022-12-30T10:05:41Z"/>
                <w:color w:val="000000"/>
              </w:rPr>
            </w:pPr>
            <w:ins w:id="5161" w:author="admin" w:date="2022-11-25T17:27:00Z">
              <w:del w:id="5162" w:author="Administrator" w:date="2022-12-30T10:05:41Z">
                <w:r>
                  <w:rPr>
                    <w:rFonts w:hint="eastAsia"/>
                    <w:color w:val="000000"/>
                  </w:rPr>
                  <w:delText>购进日期:2022-10-26</w:delText>
                </w:r>
              </w:del>
            </w:ins>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5163" w:author="admin" w:date="2022-11-25T17:27:00Z"/>
                <w:del w:id="5164" w:author="Administrator" w:date="2022-12-30T10:05:41Z"/>
                <w:color w:val="000000"/>
              </w:rPr>
            </w:pPr>
            <w:ins w:id="5165" w:author="admin" w:date="2022-11-25T17:27:00Z">
              <w:del w:id="5166" w:author="Administrator" w:date="2022-12-30T10:05:41Z">
                <w:r>
                  <w:rPr>
                    <w:rFonts w:hint="eastAsia"/>
                    <w:color w:val="000000"/>
                  </w:rPr>
                  <w:delText>渭南市市场监督管理局经开分局</w:delText>
                </w:r>
              </w:del>
            </w:ins>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5167" w:author="admin" w:date="2022-11-25T17:27:00Z"/>
                <w:del w:id="5168" w:author="Administrator" w:date="2022-12-30T10:05:41Z"/>
                <w:color w:val="000000"/>
              </w:rPr>
            </w:pPr>
            <w:ins w:id="5169" w:author="admin" w:date="2022-11-25T17:27:00Z">
              <w:del w:id="5170" w:author="Administrator" w:date="2022-12-30T10:05:41Z">
                <w:r>
                  <w:rPr>
                    <w:rFonts w:hint="eastAsia"/>
                    <w:color w:val="000000"/>
                  </w:rPr>
                  <w:delText>/</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ins w:id="5171" w:author="admin" w:date="2022-11-25T17:27:00Z"/>
          <w:del w:id="5172" w:author="Administrator" w:date="2022-12-30T10:05:41Z"/>
        </w:trPr>
        <w:tc>
          <w:tcPr>
            <w:tcW w:w="5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5173" w:author="admin" w:date="2022-11-25T17:27:00Z"/>
                <w:del w:id="5174" w:author="Administrator" w:date="2022-12-30T10:05:41Z"/>
                <w:color w:val="000000"/>
              </w:rPr>
            </w:pPr>
            <w:ins w:id="5175" w:author="admin" w:date="2022-11-25T17:27:00Z">
              <w:del w:id="5176" w:author="Administrator" w:date="2022-12-30T10:05:41Z">
                <w:r>
                  <w:rPr>
                    <w:rFonts w:hint="eastAsia"/>
                    <w:color w:val="000000"/>
                  </w:rPr>
                  <w:delText>111</w:delText>
                </w:r>
              </w:del>
            </w:ins>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5177" w:author="admin" w:date="2022-11-25T17:27:00Z"/>
                <w:del w:id="5178" w:author="Administrator" w:date="2022-12-30T10:05:41Z"/>
                <w:color w:val="000000"/>
              </w:rPr>
            </w:pPr>
            <w:ins w:id="5179" w:author="admin" w:date="2022-11-25T17:27:00Z">
              <w:del w:id="5180" w:author="Administrator" w:date="2022-12-30T10:05:41Z">
                <w:r>
                  <w:rPr>
                    <w:rFonts w:hint="eastAsia"/>
                    <w:color w:val="000000"/>
                  </w:rPr>
                  <w:delText>/</w:delText>
                </w:r>
              </w:del>
            </w:ins>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5181" w:author="admin" w:date="2022-11-25T17:27:00Z"/>
                <w:del w:id="5182" w:author="Administrator" w:date="2022-12-30T10:05:41Z"/>
                <w:color w:val="000000"/>
              </w:rPr>
            </w:pPr>
            <w:ins w:id="5183" w:author="admin" w:date="2022-11-25T17:27:00Z">
              <w:del w:id="5184" w:author="Administrator" w:date="2022-12-30T10:05:41Z">
                <w:r>
                  <w:rPr>
                    <w:rFonts w:hint="eastAsia"/>
                    <w:color w:val="000000"/>
                  </w:rPr>
                  <w:delText>/</w:delText>
                </w:r>
              </w:del>
            </w:ins>
          </w:p>
        </w:tc>
        <w:tc>
          <w:tcPr>
            <w:tcW w:w="16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5185" w:author="admin" w:date="2022-11-25T17:27:00Z"/>
                <w:del w:id="5186" w:author="Administrator" w:date="2022-12-30T10:05:41Z"/>
                <w:color w:val="000000"/>
              </w:rPr>
            </w:pPr>
            <w:ins w:id="5187" w:author="admin" w:date="2022-11-25T17:27:00Z">
              <w:del w:id="5188" w:author="Administrator" w:date="2022-12-30T10:05:41Z">
                <w:r>
                  <w:rPr>
                    <w:rFonts w:hint="eastAsia"/>
                    <w:color w:val="000000"/>
                  </w:rPr>
                  <w:delText>渭南经开区实验幼儿园</w:delText>
                </w:r>
              </w:del>
            </w:ins>
          </w:p>
        </w:tc>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5189" w:author="admin" w:date="2022-11-25T17:27:00Z"/>
                <w:del w:id="5190" w:author="Administrator" w:date="2022-12-30T10:05:41Z"/>
                <w:color w:val="000000"/>
              </w:rPr>
            </w:pPr>
            <w:ins w:id="5191" w:author="admin" w:date="2022-11-25T17:27:00Z">
              <w:del w:id="5192" w:author="Administrator" w:date="2022-12-30T10:05:41Z">
                <w:r>
                  <w:rPr>
                    <w:rFonts w:hint="eastAsia"/>
                    <w:color w:val="000000"/>
                  </w:rPr>
                  <w:delText>陕西</w:delText>
                </w:r>
              </w:del>
            </w:ins>
          </w:p>
        </w:tc>
        <w:tc>
          <w:tcPr>
            <w:tcW w:w="28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5193" w:author="admin" w:date="2022-11-25T17:27:00Z"/>
                <w:del w:id="5194" w:author="Administrator" w:date="2022-12-30T10:05:41Z"/>
                <w:color w:val="000000"/>
              </w:rPr>
            </w:pPr>
            <w:ins w:id="5195" w:author="admin" w:date="2022-11-25T17:27:00Z">
              <w:del w:id="5196" w:author="Administrator" w:date="2022-12-30T10:05:41Z">
                <w:r>
                  <w:rPr>
                    <w:rFonts w:hint="eastAsia"/>
                    <w:color w:val="000000"/>
                  </w:rPr>
                  <w:delText>大白菜</w:delText>
                </w:r>
              </w:del>
            </w:ins>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5197" w:author="admin" w:date="2022-11-25T17:27:00Z"/>
                <w:del w:id="5198" w:author="Administrator" w:date="2022-12-30T10:05:41Z"/>
                <w:color w:val="000000"/>
              </w:rPr>
            </w:pPr>
            <w:ins w:id="5199" w:author="admin" w:date="2022-11-25T17:27:00Z">
              <w:del w:id="5200" w:author="Administrator" w:date="2022-12-30T10:05:41Z">
                <w:r>
                  <w:rPr>
                    <w:rFonts w:hint="eastAsia"/>
                    <w:color w:val="000000"/>
                  </w:rPr>
                  <w:delText>/</w:delText>
                </w:r>
              </w:del>
            </w:ins>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5201" w:author="admin" w:date="2022-11-25T17:27:00Z"/>
                <w:del w:id="5202" w:author="Administrator" w:date="2022-12-30T10:05:41Z"/>
                <w:color w:val="000000"/>
              </w:rPr>
            </w:pPr>
            <w:ins w:id="5203" w:author="admin" w:date="2022-11-25T17:27:00Z">
              <w:del w:id="5204" w:author="Administrator" w:date="2022-12-30T10:05:41Z">
                <w:r>
                  <w:rPr>
                    <w:rFonts w:hint="eastAsia"/>
                    <w:color w:val="000000"/>
                  </w:rPr>
                  <w:delText>购进日期:2022-10-27</w:delText>
                </w:r>
              </w:del>
            </w:ins>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5205" w:author="admin" w:date="2022-11-25T17:27:00Z"/>
                <w:del w:id="5206" w:author="Administrator" w:date="2022-12-30T10:05:41Z"/>
                <w:color w:val="000000"/>
              </w:rPr>
            </w:pPr>
            <w:ins w:id="5207" w:author="admin" w:date="2022-11-25T17:27:00Z">
              <w:del w:id="5208" w:author="Administrator" w:date="2022-12-30T10:05:41Z">
                <w:r>
                  <w:rPr>
                    <w:rFonts w:hint="eastAsia"/>
                    <w:color w:val="000000"/>
                  </w:rPr>
                  <w:delText>渭南市市场监督管理局经开分局</w:delText>
                </w:r>
              </w:del>
            </w:ins>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5209" w:author="admin" w:date="2022-11-25T17:27:00Z"/>
                <w:del w:id="5210" w:author="Administrator" w:date="2022-12-30T10:05:41Z"/>
                <w:color w:val="000000"/>
              </w:rPr>
            </w:pPr>
            <w:ins w:id="5211" w:author="admin" w:date="2022-11-25T17:27:00Z">
              <w:del w:id="5212" w:author="Administrator" w:date="2022-12-30T10:05:41Z">
                <w:r>
                  <w:rPr>
                    <w:rFonts w:hint="eastAsia"/>
                    <w:color w:val="000000"/>
                  </w:rPr>
                  <w:delText>/</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ins w:id="5213" w:author="admin" w:date="2022-11-25T17:27:00Z"/>
          <w:del w:id="5214" w:author="Administrator" w:date="2022-12-30T10:05:41Z"/>
        </w:trPr>
        <w:tc>
          <w:tcPr>
            <w:tcW w:w="5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5215" w:author="admin" w:date="2022-11-25T17:27:00Z"/>
                <w:del w:id="5216" w:author="Administrator" w:date="2022-12-30T10:05:41Z"/>
                <w:color w:val="000000"/>
              </w:rPr>
            </w:pPr>
            <w:ins w:id="5217" w:author="admin" w:date="2022-11-25T17:27:00Z">
              <w:del w:id="5218" w:author="Administrator" w:date="2022-12-30T10:05:41Z">
                <w:r>
                  <w:rPr>
                    <w:rFonts w:hint="eastAsia"/>
                    <w:color w:val="000000"/>
                  </w:rPr>
                  <w:delText>112</w:delText>
                </w:r>
              </w:del>
            </w:ins>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5219" w:author="admin" w:date="2022-11-25T17:27:00Z"/>
                <w:del w:id="5220" w:author="Administrator" w:date="2022-12-30T10:05:41Z"/>
                <w:color w:val="000000"/>
              </w:rPr>
            </w:pPr>
            <w:ins w:id="5221" w:author="admin" w:date="2022-11-25T17:27:00Z">
              <w:del w:id="5222" w:author="Administrator" w:date="2022-12-30T10:05:41Z">
                <w:r>
                  <w:rPr>
                    <w:rFonts w:hint="eastAsia"/>
                    <w:color w:val="000000"/>
                  </w:rPr>
                  <w:delText>/</w:delText>
                </w:r>
              </w:del>
            </w:ins>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5223" w:author="admin" w:date="2022-11-25T17:27:00Z"/>
                <w:del w:id="5224" w:author="Administrator" w:date="2022-12-30T10:05:41Z"/>
                <w:color w:val="000000"/>
              </w:rPr>
            </w:pPr>
            <w:ins w:id="5225" w:author="admin" w:date="2022-11-25T17:27:00Z">
              <w:del w:id="5226" w:author="Administrator" w:date="2022-12-30T10:05:41Z">
                <w:r>
                  <w:rPr>
                    <w:rFonts w:hint="eastAsia"/>
                    <w:color w:val="000000"/>
                  </w:rPr>
                  <w:delText>/</w:delText>
                </w:r>
              </w:del>
            </w:ins>
          </w:p>
        </w:tc>
        <w:tc>
          <w:tcPr>
            <w:tcW w:w="16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5227" w:author="admin" w:date="2022-11-25T17:27:00Z"/>
                <w:del w:id="5228" w:author="Administrator" w:date="2022-12-30T10:05:41Z"/>
                <w:color w:val="000000"/>
              </w:rPr>
            </w:pPr>
            <w:ins w:id="5229" w:author="admin" w:date="2022-11-25T17:27:00Z">
              <w:del w:id="5230" w:author="Administrator" w:date="2022-12-30T10:05:41Z">
                <w:r>
                  <w:rPr>
                    <w:rFonts w:hint="eastAsia"/>
                    <w:color w:val="000000"/>
                  </w:rPr>
                  <w:delText>渭南市临渭区辛市镇中心小学</w:delText>
                </w:r>
              </w:del>
            </w:ins>
          </w:p>
        </w:tc>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5231" w:author="admin" w:date="2022-11-25T17:27:00Z"/>
                <w:del w:id="5232" w:author="Administrator" w:date="2022-12-30T10:05:41Z"/>
                <w:color w:val="000000"/>
              </w:rPr>
            </w:pPr>
            <w:ins w:id="5233" w:author="admin" w:date="2022-11-25T17:27:00Z">
              <w:del w:id="5234" w:author="Administrator" w:date="2022-12-30T10:05:41Z">
                <w:r>
                  <w:rPr>
                    <w:rFonts w:hint="eastAsia"/>
                    <w:color w:val="000000"/>
                  </w:rPr>
                  <w:delText>陕西</w:delText>
                </w:r>
              </w:del>
            </w:ins>
          </w:p>
        </w:tc>
        <w:tc>
          <w:tcPr>
            <w:tcW w:w="28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5235" w:author="admin" w:date="2022-11-25T17:27:00Z"/>
                <w:del w:id="5236" w:author="Administrator" w:date="2022-12-30T10:05:41Z"/>
                <w:color w:val="000000"/>
              </w:rPr>
            </w:pPr>
            <w:ins w:id="5237" w:author="admin" w:date="2022-11-25T17:27:00Z">
              <w:del w:id="5238" w:author="Administrator" w:date="2022-12-30T10:05:41Z">
                <w:r>
                  <w:rPr>
                    <w:rFonts w:hint="eastAsia"/>
                    <w:color w:val="000000"/>
                  </w:rPr>
                  <w:delText>西红柿</w:delText>
                </w:r>
              </w:del>
            </w:ins>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5239" w:author="admin" w:date="2022-11-25T17:27:00Z"/>
                <w:del w:id="5240" w:author="Administrator" w:date="2022-12-30T10:05:41Z"/>
                <w:color w:val="000000"/>
              </w:rPr>
            </w:pPr>
            <w:ins w:id="5241" w:author="admin" w:date="2022-11-25T17:27:00Z">
              <w:del w:id="5242" w:author="Administrator" w:date="2022-12-30T10:05:41Z">
                <w:r>
                  <w:rPr>
                    <w:rFonts w:hint="eastAsia"/>
                    <w:color w:val="000000"/>
                  </w:rPr>
                  <w:delText>/</w:delText>
                </w:r>
              </w:del>
            </w:ins>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5243" w:author="admin" w:date="2022-11-25T17:27:00Z"/>
                <w:del w:id="5244" w:author="Administrator" w:date="2022-12-30T10:05:41Z"/>
                <w:color w:val="000000"/>
              </w:rPr>
            </w:pPr>
            <w:ins w:id="5245" w:author="admin" w:date="2022-11-25T17:27:00Z">
              <w:del w:id="5246" w:author="Administrator" w:date="2022-12-30T10:05:41Z">
                <w:r>
                  <w:rPr>
                    <w:rFonts w:hint="eastAsia"/>
                    <w:color w:val="000000"/>
                  </w:rPr>
                  <w:delText>购进日期:2022-10-27</w:delText>
                </w:r>
              </w:del>
            </w:ins>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5247" w:author="admin" w:date="2022-11-25T17:27:00Z"/>
                <w:del w:id="5248" w:author="Administrator" w:date="2022-12-30T10:05:41Z"/>
                <w:color w:val="000000"/>
              </w:rPr>
            </w:pPr>
            <w:ins w:id="5249" w:author="admin" w:date="2022-11-25T17:27:00Z">
              <w:del w:id="5250" w:author="Administrator" w:date="2022-12-30T10:05:41Z">
                <w:r>
                  <w:rPr>
                    <w:rFonts w:hint="eastAsia"/>
                    <w:color w:val="000000"/>
                  </w:rPr>
                  <w:delText>渭南市市场监督管理局经开分局</w:delText>
                </w:r>
              </w:del>
            </w:ins>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5251" w:author="admin" w:date="2022-11-25T17:27:00Z"/>
                <w:del w:id="5252" w:author="Administrator" w:date="2022-12-30T10:05:41Z"/>
                <w:color w:val="000000"/>
              </w:rPr>
            </w:pPr>
            <w:ins w:id="5253" w:author="admin" w:date="2022-11-25T17:27:00Z">
              <w:del w:id="5254" w:author="Administrator" w:date="2022-12-30T10:05:41Z">
                <w:r>
                  <w:rPr>
                    <w:rFonts w:hint="eastAsia"/>
                    <w:color w:val="000000"/>
                  </w:rPr>
                  <w:delText>/</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ins w:id="5255" w:author="admin" w:date="2022-11-25T17:27:00Z"/>
          <w:del w:id="5256" w:author="Administrator" w:date="2022-12-30T10:05:41Z"/>
        </w:trPr>
        <w:tc>
          <w:tcPr>
            <w:tcW w:w="5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5257" w:author="admin" w:date="2022-11-25T17:27:00Z"/>
                <w:del w:id="5258" w:author="Administrator" w:date="2022-12-30T10:05:41Z"/>
                <w:color w:val="000000"/>
              </w:rPr>
            </w:pPr>
            <w:ins w:id="5259" w:author="admin" w:date="2022-11-25T17:27:00Z">
              <w:del w:id="5260" w:author="Administrator" w:date="2022-12-30T10:05:41Z">
                <w:r>
                  <w:rPr>
                    <w:rFonts w:hint="eastAsia"/>
                    <w:color w:val="000000"/>
                  </w:rPr>
                  <w:delText>113</w:delText>
                </w:r>
              </w:del>
            </w:ins>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5261" w:author="admin" w:date="2022-11-25T17:27:00Z"/>
                <w:del w:id="5262" w:author="Administrator" w:date="2022-12-30T10:05:41Z"/>
                <w:color w:val="000000"/>
              </w:rPr>
            </w:pPr>
            <w:ins w:id="5263" w:author="admin" w:date="2022-11-25T17:27:00Z">
              <w:del w:id="5264" w:author="Administrator" w:date="2022-12-30T10:05:41Z">
                <w:r>
                  <w:rPr>
                    <w:rFonts w:hint="eastAsia"/>
                    <w:color w:val="000000"/>
                  </w:rPr>
                  <w:delText>/</w:delText>
                </w:r>
              </w:del>
            </w:ins>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5265" w:author="admin" w:date="2022-11-25T17:27:00Z"/>
                <w:del w:id="5266" w:author="Administrator" w:date="2022-12-30T10:05:41Z"/>
                <w:color w:val="000000"/>
              </w:rPr>
            </w:pPr>
            <w:ins w:id="5267" w:author="admin" w:date="2022-11-25T17:27:00Z">
              <w:del w:id="5268" w:author="Administrator" w:date="2022-12-30T10:05:41Z">
                <w:r>
                  <w:rPr>
                    <w:rFonts w:hint="eastAsia"/>
                    <w:color w:val="000000"/>
                  </w:rPr>
                  <w:delText>/</w:delText>
                </w:r>
              </w:del>
            </w:ins>
          </w:p>
        </w:tc>
        <w:tc>
          <w:tcPr>
            <w:tcW w:w="16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5269" w:author="admin" w:date="2022-11-25T17:27:00Z"/>
                <w:del w:id="5270" w:author="Administrator" w:date="2022-12-30T10:05:41Z"/>
                <w:color w:val="000000"/>
              </w:rPr>
            </w:pPr>
            <w:ins w:id="5271" w:author="admin" w:date="2022-11-25T17:27:00Z">
              <w:del w:id="5272" w:author="Administrator" w:date="2022-12-30T10:05:41Z">
                <w:r>
                  <w:rPr>
                    <w:rFonts w:hint="eastAsia"/>
                    <w:color w:val="000000"/>
                  </w:rPr>
                  <w:delText>渭南市临渭区辛市镇中心小学</w:delText>
                </w:r>
              </w:del>
            </w:ins>
          </w:p>
        </w:tc>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5273" w:author="admin" w:date="2022-11-25T17:27:00Z"/>
                <w:del w:id="5274" w:author="Administrator" w:date="2022-12-30T10:05:41Z"/>
                <w:color w:val="000000"/>
              </w:rPr>
            </w:pPr>
            <w:ins w:id="5275" w:author="admin" w:date="2022-11-25T17:27:00Z">
              <w:del w:id="5276" w:author="Administrator" w:date="2022-12-30T10:05:41Z">
                <w:r>
                  <w:rPr>
                    <w:rFonts w:hint="eastAsia"/>
                    <w:color w:val="000000"/>
                  </w:rPr>
                  <w:delText>陕西</w:delText>
                </w:r>
              </w:del>
            </w:ins>
          </w:p>
        </w:tc>
        <w:tc>
          <w:tcPr>
            <w:tcW w:w="28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5277" w:author="admin" w:date="2022-11-25T17:27:00Z"/>
                <w:del w:id="5278" w:author="Administrator" w:date="2022-12-30T10:05:41Z"/>
                <w:color w:val="000000"/>
              </w:rPr>
            </w:pPr>
            <w:ins w:id="5279" w:author="admin" w:date="2022-11-25T17:27:00Z">
              <w:del w:id="5280" w:author="Administrator" w:date="2022-12-30T10:05:41Z">
                <w:r>
                  <w:rPr>
                    <w:rFonts w:hint="eastAsia"/>
                    <w:color w:val="000000"/>
                  </w:rPr>
                  <w:delText>辣椒</w:delText>
                </w:r>
              </w:del>
            </w:ins>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5281" w:author="admin" w:date="2022-11-25T17:27:00Z"/>
                <w:del w:id="5282" w:author="Administrator" w:date="2022-12-30T10:05:41Z"/>
                <w:color w:val="000000"/>
              </w:rPr>
            </w:pPr>
            <w:ins w:id="5283" w:author="admin" w:date="2022-11-25T17:27:00Z">
              <w:del w:id="5284" w:author="Administrator" w:date="2022-12-30T10:05:41Z">
                <w:r>
                  <w:rPr>
                    <w:rFonts w:hint="eastAsia"/>
                    <w:color w:val="000000"/>
                  </w:rPr>
                  <w:delText>/</w:delText>
                </w:r>
              </w:del>
            </w:ins>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5285" w:author="admin" w:date="2022-11-25T17:27:00Z"/>
                <w:del w:id="5286" w:author="Administrator" w:date="2022-12-30T10:05:41Z"/>
                <w:color w:val="000000"/>
              </w:rPr>
            </w:pPr>
            <w:ins w:id="5287" w:author="admin" w:date="2022-11-25T17:27:00Z">
              <w:del w:id="5288" w:author="Administrator" w:date="2022-12-30T10:05:41Z">
                <w:r>
                  <w:rPr>
                    <w:rFonts w:hint="eastAsia"/>
                    <w:color w:val="000000"/>
                  </w:rPr>
                  <w:delText>购进日期:2022-10-27</w:delText>
                </w:r>
              </w:del>
            </w:ins>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5289" w:author="admin" w:date="2022-11-25T17:27:00Z"/>
                <w:del w:id="5290" w:author="Administrator" w:date="2022-12-30T10:05:41Z"/>
                <w:color w:val="000000"/>
              </w:rPr>
            </w:pPr>
            <w:ins w:id="5291" w:author="admin" w:date="2022-11-25T17:27:00Z">
              <w:del w:id="5292" w:author="Administrator" w:date="2022-12-30T10:05:41Z">
                <w:r>
                  <w:rPr>
                    <w:rFonts w:hint="eastAsia"/>
                    <w:color w:val="000000"/>
                  </w:rPr>
                  <w:delText>渭南市市场监督管理局经开分局</w:delText>
                </w:r>
              </w:del>
            </w:ins>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5293" w:author="admin" w:date="2022-11-25T17:27:00Z"/>
                <w:del w:id="5294" w:author="Administrator" w:date="2022-12-30T10:05:41Z"/>
                <w:color w:val="000000"/>
              </w:rPr>
            </w:pPr>
            <w:ins w:id="5295" w:author="admin" w:date="2022-11-25T17:27:00Z">
              <w:del w:id="5296" w:author="Administrator" w:date="2022-12-30T10:05:41Z">
                <w:r>
                  <w:rPr>
                    <w:rFonts w:hint="eastAsia"/>
                    <w:color w:val="000000"/>
                  </w:rPr>
                  <w:delText>/</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ins w:id="5297" w:author="admin" w:date="2022-11-25T17:27:00Z"/>
          <w:del w:id="5298" w:author="Administrator" w:date="2022-12-30T10:05:41Z"/>
        </w:trPr>
        <w:tc>
          <w:tcPr>
            <w:tcW w:w="5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5299" w:author="admin" w:date="2022-11-25T17:27:00Z"/>
                <w:del w:id="5300" w:author="Administrator" w:date="2022-12-30T10:05:41Z"/>
                <w:color w:val="000000"/>
              </w:rPr>
            </w:pPr>
            <w:ins w:id="5301" w:author="admin" w:date="2022-11-25T17:27:00Z">
              <w:del w:id="5302" w:author="Administrator" w:date="2022-12-30T10:05:41Z">
                <w:r>
                  <w:rPr>
                    <w:rFonts w:hint="eastAsia"/>
                    <w:color w:val="000000"/>
                  </w:rPr>
                  <w:delText>114</w:delText>
                </w:r>
              </w:del>
            </w:ins>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5303" w:author="admin" w:date="2022-11-25T17:27:00Z"/>
                <w:del w:id="5304" w:author="Administrator" w:date="2022-12-30T10:05:41Z"/>
                <w:color w:val="000000"/>
              </w:rPr>
            </w:pPr>
            <w:ins w:id="5305" w:author="admin" w:date="2022-11-25T17:27:00Z">
              <w:del w:id="5306" w:author="Administrator" w:date="2022-12-30T10:05:41Z">
                <w:r>
                  <w:rPr>
                    <w:rFonts w:hint="eastAsia"/>
                    <w:color w:val="000000"/>
                  </w:rPr>
                  <w:delText>/</w:delText>
                </w:r>
              </w:del>
            </w:ins>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5307" w:author="admin" w:date="2022-11-25T17:27:00Z"/>
                <w:del w:id="5308" w:author="Administrator" w:date="2022-12-30T10:05:41Z"/>
                <w:color w:val="000000"/>
              </w:rPr>
            </w:pPr>
            <w:ins w:id="5309" w:author="admin" w:date="2022-11-25T17:27:00Z">
              <w:del w:id="5310" w:author="Administrator" w:date="2022-12-30T10:05:41Z">
                <w:r>
                  <w:rPr>
                    <w:rFonts w:hint="eastAsia"/>
                    <w:color w:val="000000"/>
                  </w:rPr>
                  <w:delText>/</w:delText>
                </w:r>
              </w:del>
            </w:ins>
          </w:p>
        </w:tc>
        <w:tc>
          <w:tcPr>
            <w:tcW w:w="16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5311" w:author="admin" w:date="2022-11-25T17:27:00Z"/>
                <w:del w:id="5312" w:author="Administrator" w:date="2022-12-30T10:05:41Z"/>
                <w:color w:val="000000"/>
              </w:rPr>
            </w:pPr>
            <w:ins w:id="5313" w:author="admin" w:date="2022-11-25T17:27:00Z">
              <w:del w:id="5314" w:author="Administrator" w:date="2022-12-30T10:05:41Z">
                <w:r>
                  <w:rPr>
                    <w:rFonts w:hint="eastAsia"/>
                    <w:color w:val="000000"/>
                  </w:rPr>
                  <w:delText>渭南市临渭区辛市镇中心小学</w:delText>
                </w:r>
              </w:del>
            </w:ins>
          </w:p>
        </w:tc>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5315" w:author="admin" w:date="2022-11-25T17:27:00Z"/>
                <w:del w:id="5316" w:author="Administrator" w:date="2022-12-30T10:05:41Z"/>
                <w:color w:val="000000"/>
              </w:rPr>
            </w:pPr>
            <w:ins w:id="5317" w:author="admin" w:date="2022-11-25T17:27:00Z">
              <w:del w:id="5318" w:author="Administrator" w:date="2022-12-30T10:05:41Z">
                <w:r>
                  <w:rPr>
                    <w:rFonts w:hint="eastAsia"/>
                    <w:color w:val="000000"/>
                  </w:rPr>
                  <w:delText>陕西</w:delText>
                </w:r>
              </w:del>
            </w:ins>
          </w:p>
        </w:tc>
        <w:tc>
          <w:tcPr>
            <w:tcW w:w="28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5319" w:author="admin" w:date="2022-11-25T17:27:00Z"/>
                <w:del w:id="5320" w:author="Administrator" w:date="2022-12-30T10:05:41Z"/>
                <w:color w:val="000000"/>
              </w:rPr>
            </w:pPr>
            <w:ins w:id="5321" w:author="admin" w:date="2022-11-25T17:27:00Z">
              <w:del w:id="5322" w:author="Administrator" w:date="2022-12-30T10:05:41Z">
                <w:r>
                  <w:rPr>
                    <w:rFonts w:hint="eastAsia"/>
                    <w:color w:val="000000"/>
                  </w:rPr>
                  <w:delText>小青菜</w:delText>
                </w:r>
              </w:del>
            </w:ins>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5323" w:author="admin" w:date="2022-11-25T17:27:00Z"/>
                <w:del w:id="5324" w:author="Administrator" w:date="2022-12-30T10:05:41Z"/>
                <w:color w:val="000000"/>
              </w:rPr>
            </w:pPr>
            <w:ins w:id="5325" w:author="admin" w:date="2022-11-25T17:27:00Z">
              <w:del w:id="5326" w:author="Administrator" w:date="2022-12-30T10:05:41Z">
                <w:r>
                  <w:rPr>
                    <w:rFonts w:hint="eastAsia"/>
                    <w:color w:val="000000"/>
                  </w:rPr>
                  <w:delText>/</w:delText>
                </w:r>
              </w:del>
            </w:ins>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5327" w:author="admin" w:date="2022-11-25T17:27:00Z"/>
                <w:del w:id="5328" w:author="Administrator" w:date="2022-12-30T10:05:41Z"/>
                <w:color w:val="000000"/>
              </w:rPr>
            </w:pPr>
            <w:ins w:id="5329" w:author="admin" w:date="2022-11-25T17:27:00Z">
              <w:del w:id="5330" w:author="Administrator" w:date="2022-12-30T10:05:41Z">
                <w:r>
                  <w:rPr>
                    <w:rFonts w:hint="eastAsia"/>
                    <w:color w:val="000000"/>
                  </w:rPr>
                  <w:delText>购进日期:2022-10-27</w:delText>
                </w:r>
              </w:del>
            </w:ins>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5331" w:author="admin" w:date="2022-11-25T17:27:00Z"/>
                <w:del w:id="5332" w:author="Administrator" w:date="2022-12-30T10:05:41Z"/>
                <w:color w:val="000000"/>
              </w:rPr>
            </w:pPr>
            <w:ins w:id="5333" w:author="admin" w:date="2022-11-25T17:27:00Z">
              <w:del w:id="5334" w:author="Administrator" w:date="2022-12-30T10:05:41Z">
                <w:r>
                  <w:rPr>
                    <w:rFonts w:hint="eastAsia"/>
                    <w:color w:val="000000"/>
                  </w:rPr>
                  <w:delText>渭南市市场监督管理局经开分局</w:delText>
                </w:r>
              </w:del>
            </w:ins>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5335" w:author="admin" w:date="2022-11-25T17:27:00Z"/>
                <w:del w:id="5336" w:author="Administrator" w:date="2022-12-30T10:05:41Z"/>
                <w:color w:val="000000"/>
              </w:rPr>
            </w:pPr>
            <w:ins w:id="5337" w:author="admin" w:date="2022-11-25T17:27:00Z">
              <w:del w:id="5338" w:author="Administrator" w:date="2022-12-30T10:05:41Z">
                <w:r>
                  <w:rPr>
                    <w:rFonts w:hint="eastAsia"/>
                    <w:color w:val="000000"/>
                  </w:rPr>
                  <w:delText>/</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ins w:id="5339" w:author="admin" w:date="2022-11-25T17:27:00Z"/>
          <w:del w:id="5340" w:author="Administrator" w:date="2022-12-30T10:05:41Z"/>
        </w:trPr>
        <w:tc>
          <w:tcPr>
            <w:tcW w:w="5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5341" w:author="admin" w:date="2022-11-25T17:27:00Z"/>
                <w:del w:id="5342" w:author="Administrator" w:date="2022-12-30T10:05:41Z"/>
                <w:color w:val="000000"/>
              </w:rPr>
            </w:pPr>
            <w:ins w:id="5343" w:author="admin" w:date="2022-11-25T17:27:00Z">
              <w:del w:id="5344" w:author="Administrator" w:date="2022-12-30T10:05:41Z">
                <w:r>
                  <w:rPr>
                    <w:rFonts w:hint="eastAsia"/>
                    <w:color w:val="000000"/>
                  </w:rPr>
                  <w:delText>115</w:delText>
                </w:r>
              </w:del>
            </w:ins>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5345" w:author="admin" w:date="2022-11-25T17:27:00Z"/>
                <w:del w:id="5346" w:author="Administrator" w:date="2022-12-30T10:05:41Z"/>
                <w:color w:val="000000"/>
              </w:rPr>
            </w:pPr>
            <w:ins w:id="5347" w:author="admin" w:date="2022-11-25T17:27:00Z">
              <w:del w:id="5348" w:author="Administrator" w:date="2022-12-30T10:05:41Z">
                <w:r>
                  <w:rPr>
                    <w:rFonts w:hint="eastAsia"/>
                    <w:color w:val="000000"/>
                  </w:rPr>
                  <w:delText>/</w:delText>
                </w:r>
              </w:del>
            </w:ins>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5349" w:author="admin" w:date="2022-11-25T17:27:00Z"/>
                <w:del w:id="5350" w:author="Administrator" w:date="2022-12-30T10:05:41Z"/>
                <w:color w:val="000000"/>
              </w:rPr>
            </w:pPr>
            <w:ins w:id="5351" w:author="admin" w:date="2022-11-25T17:27:00Z">
              <w:del w:id="5352" w:author="Administrator" w:date="2022-12-30T10:05:41Z">
                <w:r>
                  <w:rPr>
                    <w:rFonts w:hint="eastAsia"/>
                    <w:color w:val="000000"/>
                  </w:rPr>
                  <w:delText>/</w:delText>
                </w:r>
              </w:del>
            </w:ins>
          </w:p>
        </w:tc>
        <w:tc>
          <w:tcPr>
            <w:tcW w:w="16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5353" w:author="admin" w:date="2022-11-25T17:27:00Z"/>
                <w:del w:id="5354" w:author="Administrator" w:date="2022-12-30T10:05:41Z"/>
                <w:color w:val="000000"/>
              </w:rPr>
            </w:pPr>
            <w:ins w:id="5355" w:author="admin" w:date="2022-11-25T17:27:00Z">
              <w:del w:id="5356" w:author="Administrator" w:date="2022-12-30T10:05:41Z">
                <w:r>
                  <w:rPr>
                    <w:rFonts w:hint="eastAsia"/>
                    <w:color w:val="000000"/>
                  </w:rPr>
                  <w:delText>渭南市临渭区辛市镇中心小学</w:delText>
                </w:r>
              </w:del>
            </w:ins>
          </w:p>
        </w:tc>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5357" w:author="admin" w:date="2022-11-25T17:27:00Z"/>
                <w:del w:id="5358" w:author="Administrator" w:date="2022-12-30T10:05:41Z"/>
                <w:color w:val="000000"/>
              </w:rPr>
            </w:pPr>
            <w:ins w:id="5359" w:author="admin" w:date="2022-11-25T17:27:00Z">
              <w:del w:id="5360" w:author="Administrator" w:date="2022-12-30T10:05:41Z">
                <w:r>
                  <w:rPr>
                    <w:rFonts w:hint="eastAsia"/>
                    <w:color w:val="000000"/>
                  </w:rPr>
                  <w:delText>陕西</w:delText>
                </w:r>
              </w:del>
            </w:ins>
          </w:p>
        </w:tc>
        <w:tc>
          <w:tcPr>
            <w:tcW w:w="28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5361" w:author="admin" w:date="2022-11-25T17:27:00Z"/>
                <w:del w:id="5362" w:author="Administrator" w:date="2022-12-30T10:05:41Z"/>
                <w:color w:val="000000"/>
              </w:rPr>
            </w:pPr>
            <w:ins w:id="5363" w:author="admin" w:date="2022-11-25T17:27:00Z">
              <w:del w:id="5364" w:author="Administrator" w:date="2022-12-30T10:05:41Z">
                <w:r>
                  <w:rPr>
                    <w:rFonts w:hint="eastAsia"/>
                    <w:color w:val="000000"/>
                  </w:rPr>
                  <w:delText>莲藕</w:delText>
                </w:r>
              </w:del>
            </w:ins>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5365" w:author="admin" w:date="2022-11-25T17:27:00Z"/>
                <w:del w:id="5366" w:author="Administrator" w:date="2022-12-30T10:05:41Z"/>
                <w:color w:val="000000"/>
              </w:rPr>
            </w:pPr>
            <w:ins w:id="5367" w:author="admin" w:date="2022-11-25T17:27:00Z">
              <w:del w:id="5368" w:author="Administrator" w:date="2022-12-30T10:05:41Z">
                <w:r>
                  <w:rPr>
                    <w:rFonts w:hint="eastAsia"/>
                    <w:color w:val="000000"/>
                  </w:rPr>
                  <w:delText>/</w:delText>
                </w:r>
              </w:del>
            </w:ins>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5369" w:author="admin" w:date="2022-11-25T17:27:00Z"/>
                <w:del w:id="5370" w:author="Administrator" w:date="2022-12-30T10:05:41Z"/>
                <w:color w:val="000000"/>
              </w:rPr>
            </w:pPr>
            <w:ins w:id="5371" w:author="admin" w:date="2022-11-25T17:27:00Z">
              <w:del w:id="5372" w:author="Administrator" w:date="2022-12-30T10:05:41Z">
                <w:r>
                  <w:rPr>
                    <w:rFonts w:hint="eastAsia"/>
                    <w:color w:val="000000"/>
                  </w:rPr>
                  <w:delText>购进日期:2022-10-25</w:delText>
                </w:r>
              </w:del>
            </w:ins>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5373" w:author="admin" w:date="2022-11-25T17:27:00Z"/>
                <w:del w:id="5374" w:author="Administrator" w:date="2022-12-30T10:05:41Z"/>
                <w:color w:val="000000"/>
              </w:rPr>
            </w:pPr>
            <w:ins w:id="5375" w:author="admin" w:date="2022-11-25T17:27:00Z">
              <w:del w:id="5376" w:author="Administrator" w:date="2022-12-30T10:05:41Z">
                <w:r>
                  <w:rPr>
                    <w:rFonts w:hint="eastAsia"/>
                    <w:color w:val="000000"/>
                  </w:rPr>
                  <w:delText>渭南市市场监督管理局经开分局</w:delText>
                </w:r>
              </w:del>
            </w:ins>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5377" w:author="admin" w:date="2022-11-25T17:27:00Z"/>
                <w:del w:id="5378" w:author="Administrator" w:date="2022-12-30T10:05:41Z"/>
                <w:color w:val="000000"/>
              </w:rPr>
            </w:pPr>
            <w:ins w:id="5379" w:author="admin" w:date="2022-11-25T17:27:00Z">
              <w:del w:id="5380" w:author="Administrator" w:date="2022-12-30T10:05:41Z">
                <w:r>
                  <w:rPr>
                    <w:rFonts w:hint="eastAsia"/>
                    <w:color w:val="000000"/>
                  </w:rPr>
                  <w:delText>/</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ins w:id="5381" w:author="admin" w:date="2022-11-25T17:27:00Z"/>
          <w:del w:id="5382" w:author="Administrator" w:date="2022-12-30T10:05:41Z"/>
        </w:trPr>
        <w:tc>
          <w:tcPr>
            <w:tcW w:w="5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5383" w:author="admin" w:date="2022-11-25T17:27:00Z"/>
                <w:del w:id="5384" w:author="Administrator" w:date="2022-12-30T10:05:41Z"/>
                <w:color w:val="000000"/>
              </w:rPr>
            </w:pPr>
            <w:ins w:id="5385" w:author="admin" w:date="2022-11-25T17:27:00Z">
              <w:del w:id="5386" w:author="Administrator" w:date="2022-12-30T10:05:41Z">
                <w:r>
                  <w:rPr>
                    <w:rFonts w:hint="eastAsia"/>
                    <w:color w:val="000000"/>
                  </w:rPr>
                  <w:delText>116</w:delText>
                </w:r>
              </w:del>
            </w:ins>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5387" w:author="admin" w:date="2022-11-25T17:27:00Z"/>
                <w:del w:id="5388" w:author="Administrator" w:date="2022-12-30T10:05:41Z"/>
                <w:color w:val="000000"/>
              </w:rPr>
            </w:pPr>
            <w:ins w:id="5389" w:author="admin" w:date="2022-11-25T17:27:00Z">
              <w:del w:id="5390" w:author="Administrator" w:date="2022-12-30T10:05:41Z">
                <w:r>
                  <w:rPr>
                    <w:rFonts w:hint="eastAsia"/>
                    <w:color w:val="000000"/>
                  </w:rPr>
                  <w:delText>/</w:delText>
                </w:r>
              </w:del>
            </w:ins>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5391" w:author="admin" w:date="2022-11-25T17:27:00Z"/>
                <w:del w:id="5392" w:author="Administrator" w:date="2022-12-30T10:05:41Z"/>
                <w:color w:val="000000"/>
              </w:rPr>
            </w:pPr>
            <w:ins w:id="5393" w:author="admin" w:date="2022-11-25T17:27:00Z">
              <w:del w:id="5394" w:author="Administrator" w:date="2022-12-30T10:05:41Z">
                <w:r>
                  <w:rPr>
                    <w:rFonts w:hint="eastAsia"/>
                    <w:color w:val="000000"/>
                  </w:rPr>
                  <w:delText>/</w:delText>
                </w:r>
              </w:del>
            </w:ins>
          </w:p>
        </w:tc>
        <w:tc>
          <w:tcPr>
            <w:tcW w:w="16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5395" w:author="admin" w:date="2022-11-25T17:27:00Z"/>
                <w:del w:id="5396" w:author="Administrator" w:date="2022-12-30T10:05:41Z"/>
                <w:color w:val="000000"/>
              </w:rPr>
            </w:pPr>
            <w:ins w:id="5397" w:author="admin" w:date="2022-11-25T17:27:00Z">
              <w:del w:id="5398" w:author="Administrator" w:date="2022-12-30T10:05:41Z">
                <w:r>
                  <w:rPr>
                    <w:rFonts w:hint="eastAsia"/>
                    <w:color w:val="000000"/>
                  </w:rPr>
                  <w:delText>渭南经开区实验幼儿园</w:delText>
                </w:r>
              </w:del>
            </w:ins>
          </w:p>
        </w:tc>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5399" w:author="admin" w:date="2022-11-25T17:27:00Z"/>
                <w:del w:id="5400" w:author="Administrator" w:date="2022-12-30T10:05:41Z"/>
                <w:color w:val="000000"/>
              </w:rPr>
            </w:pPr>
            <w:ins w:id="5401" w:author="admin" w:date="2022-11-25T17:27:00Z">
              <w:del w:id="5402" w:author="Administrator" w:date="2022-12-30T10:05:41Z">
                <w:r>
                  <w:rPr>
                    <w:rFonts w:hint="eastAsia"/>
                    <w:color w:val="000000"/>
                  </w:rPr>
                  <w:delText>陕西</w:delText>
                </w:r>
              </w:del>
            </w:ins>
          </w:p>
        </w:tc>
        <w:tc>
          <w:tcPr>
            <w:tcW w:w="28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5403" w:author="admin" w:date="2022-11-25T17:27:00Z"/>
                <w:del w:id="5404" w:author="Administrator" w:date="2022-12-30T10:05:41Z"/>
                <w:color w:val="000000"/>
              </w:rPr>
            </w:pPr>
            <w:ins w:id="5405" w:author="admin" w:date="2022-11-25T17:27:00Z">
              <w:del w:id="5406" w:author="Administrator" w:date="2022-12-30T10:05:41Z">
                <w:r>
                  <w:rPr>
                    <w:rFonts w:hint="eastAsia"/>
                    <w:color w:val="000000"/>
                  </w:rPr>
                  <w:delText>西红柿</w:delText>
                </w:r>
              </w:del>
            </w:ins>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5407" w:author="admin" w:date="2022-11-25T17:27:00Z"/>
                <w:del w:id="5408" w:author="Administrator" w:date="2022-12-30T10:05:41Z"/>
                <w:color w:val="000000"/>
              </w:rPr>
            </w:pPr>
            <w:ins w:id="5409" w:author="admin" w:date="2022-11-25T17:27:00Z">
              <w:del w:id="5410" w:author="Administrator" w:date="2022-12-30T10:05:41Z">
                <w:r>
                  <w:rPr>
                    <w:rFonts w:hint="eastAsia"/>
                    <w:color w:val="000000"/>
                  </w:rPr>
                  <w:delText>/</w:delText>
                </w:r>
              </w:del>
            </w:ins>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5411" w:author="admin" w:date="2022-11-25T17:27:00Z"/>
                <w:del w:id="5412" w:author="Administrator" w:date="2022-12-30T10:05:41Z"/>
                <w:color w:val="000000"/>
              </w:rPr>
            </w:pPr>
            <w:ins w:id="5413" w:author="admin" w:date="2022-11-25T17:27:00Z">
              <w:del w:id="5414" w:author="Administrator" w:date="2022-12-30T10:05:41Z">
                <w:r>
                  <w:rPr>
                    <w:rFonts w:hint="eastAsia"/>
                    <w:color w:val="000000"/>
                  </w:rPr>
                  <w:delText>购进日期:2022-10-27</w:delText>
                </w:r>
              </w:del>
            </w:ins>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5415" w:author="admin" w:date="2022-11-25T17:27:00Z"/>
                <w:del w:id="5416" w:author="Administrator" w:date="2022-12-30T10:05:41Z"/>
                <w:color w:val="000000"/>
              </w:rPr>
            </w:pPr>
            <w:ins w:id="5417" w:author="admin" w:date="2022-11-25T17:27:00Z">
              <w:del w:id="5418" w:author="Administrator" w:date="2022-12-30T10:05:41Z">
                <w:r>
                  <w:rPr>
                    <w:rFonts w:hint="eastAsia"/>
                    <w:color w:val="000000"/>
                  </w:rPr>
                  <w:delText>渭南市市场监督管理局经开分局</w:delText>
                </w:r>
              </w:del>
            </w:ins>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5419" w:author="admin" w:date="2022-11-25T17:27:00Z"/>
                <w:del w:id="5420" w:author="Administrator" w:date="2022-12-30T10:05:41Z"/>
                <w:color w:val="000000"/>
              </w:rPr>
            </w:pPr>
            <w:ins w:id="5421" w:author="admin" w:date="2022-11-25T17:27:00Z">
              <w:del w:id="5422" w:author="Administrator" w:date="2022-12-30T10:05:41Z">
                <w:r>
                  <w:rPr>
                    <w:rFonts w:hint="eastAsia"/>
                    <w:color w:val="000000"/>
                  </w:rPr>
                  <w:delText>/</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ins w:id="5423" w:author="admin" w:date="2022-11-25T17:27:00Z"/>
          <w:del w:id="5424" w:author="Administrator" w:date="2022-12-30T10:05:41Z"/>
        </w:trPr>
        <w:tc>
          <w:tcPr>
            <w:tcW w:w="5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5425" w:author="admin" w:date="2022-11-25T17:27:00Z"/>
                <w:del w:id="5426" w:author="Administrator" w:date="2022-12-30T10:05:41Z"/>
                <w:color w:val="000000"/>
              </w:rPr>
            </w:pPr>
            <w:ins w:id="5427" w:author="admin" w:date="2022-11-25T17:27:00Z">
              <w:del w:id="5428" w:author="Administrator" w:date="2022-12-30T10:05:41Z">
                <w:r>
                  <w:rPr>
                    <w:rFonts w:hint="eastAsia"/>
                    <w:color w:val="000000"/>
                  </w:rPr>
                  <w:delText>117</w:delText>
                </w:r>
              </w:del>
            </w:ins>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5429" w:author="admin" w:date="2022-11-25T17:27:00Z"/>
                <w:del w:id="5430" w:author="Administrator" w:date="2022-12-30T10:05:41Z"/>
                <w:color w:val="000000"/>
              </w:rPr>
            </w:pPr>
            <w:ins w:id="5431" w:author="admin" w:date="2022-11-25T17:27:00Z">
              <w:del w:id="5432" w:author="Administrator" w:date="2022-12-30T10:05:41Z">
                <w:r>
                  <w:rPr>
                    <w:rFonts w:hint="eastAsia"/>
                    <w:color w:val="000000"/>
                  </w:rPr>
                  <w:delText>山西骏腾农牧科技有限公司</w:delText>
                </w:r>
              </w:del>
            </w:ins>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5433" w:author="admin" w:date="2022-11-25T17:27:00Z"/>
                <w:del w:id="5434" w:author="Administrator" w:date="2022-12-30T10:05:41Z"/>
                <w:color w:val="000000"/>
              </w:rPr>
            </w:pPr>
            <w:ins w:id="5435" w:author="admin" w:date="2022-11-25T17:27:00Z">
              <w:del w:id="5436" w:author="Administrator" w:date="2022-12-30T10:05:41Z">
                <w:r>
                  <w:rPr>
                    <w:rFonts w:hint="eastAsia"/>
                    <w:color w:val="000000"/>
                  </w:rPr>
                  <w:delText>山西省大同市云州区周士庄镇周士庄村北</w:delText>
                </w:r>
              </w:del>
            </w:ins>
          </w:p>
        </w:tc>
        <w:tc>
          <w:tcPr>
            <w:tcW w:w="16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5437" w:author="admin" w:date="2022-11-25T17:27:00Z"/>
                <w:del w:id="5438" w:author="Administrator" w:date="2022-12-30T10:05:41Z"/>
                <w:color w:val="000000"/>
              </w:rPr>
            </w:pPr>
            <w:ins w:id="5439" w:author="admin" w:date="2022-11-25T17:27:00Z">
              <w:del w:id="5440" w:author="Administrator" w:date="2022-12-30T10:05:41Z">
                <w:r>
                  <w:rPr>
                    <w:rFonts w:hint="eastAsia"/>
                    <w:color w:val="000000"/>
                  </w:rPr>
                  <w:delText>渭南经开区实验幼儿园</w:delText>
                </w:r>
              </w:del>
            </w:ins>
          </w:p>
        </w:tc>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5441" w:author="admin" w:date="2022-11-25T17:27:00Z"/>
                <w:del w:id="5442" w:author="Administrator" w:date="2022-12-30T10:05:41Z"/>
                <w:color w:val="000000"/>
              </w:rPr>
            </w:pPr>
            <w:ins w:id="5443" w:author="admin" w:date="2022-11-25T17:27:00Z">
              <w:del w:id="5444" w:author="Administrator" w:date="2022-12-30T10:05:41Z">
                <w:r>
                  <w:rPr>
                    <w:rFonts w:hint="eastAsia"/>
                    <w:color w:val="000000"/>
                  </w:rPr>
                  <w:delText>陕西</w:delText>
                </w:r>
              </w:del>
            </w:ins>
          </w:p>
        </w:tc>
        <w:tc>
          <w:tcPr>
            <w:tcW w:w="28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5445" w:author="admin" w:date="2022-11-25T17:27:00Z"/>
                <w:del w:id="5446" w:author="Administrator" w:date="2022-12-30T10:05:41Z"/>
                <w:color w:val="000000"/>
              </w:rPr>
            </w:pPr>
            <w:ins w:id="5447" w:author="admin" w:date="2022-11-25T17:27:00Z">
              <w:del w:id="5448" w:author="Administrator" w:date="2022-12-30T10:05:41Z">
                <w:r>
                  <w:rPr>
                    <w:rFonts w:hint="eastAsia"/>
                    <w:color w:val="000000"/>
                  </w:rPr>
                  <w:delText>琵琶腿(鸡腿肉)</w:delText>
                </w:r>
              </w:del>
            </w:ins>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5449" w:author="admin" w:date="2022-11-25T17:27:00Z"/>
                <w:del w:id="5450" w:author="Administrator" w:date="2022-12-30T10:05:41Z"/>
                <w:color w:val="000000"/>
              </w:rPr>
            </w:pPr>
            <w:ins w:id="5451" w:author="admin" w:date="2022-11-25T17:27:00Z">
              <w:del w:id="5452" w:author="Administrator" w:date="2022-12-30T10:05:41Z">
                <w:r>
                  <w:rPr>
                    <w:rFonts w:hint="eastAsia"/>
                    <w:color w:val="000000"/>
                  </w:rPr>
                  <w:delText>10kg/箱</w:delText>
                </w:r>
              </w:del>
            </w:ins>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5453" w:author="admin" w:date="2022-11-25T17:27:00Z"/>
                <w:del w:id="5454" w:author="Administrator" w:date="2022-12-30T10:05:41Z"/>
                <w:color w:val="000000"/>
              </w:rPr>
            </w:pPr>
            <w:ins w:id="5455" w:author="admin" w:date="2022-11-25T17:27:00Z">
              <w:del w:id="5456" w:author="Administrator" w:date="2022-12-30T10:05:41Z">
                <w:r>
                  <w:rPr>
                    <w:rFonts w:hint="eastAsia"/>
                    <w:color w:val="000000"/>
                  </w:rPr>
                  <w:delText>生产日期:2022-10-08</w:delText>
                </w:r>
              </w:del>
            </w:ins>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5457" w:author="admin" w:date="2022-11-25T17:27:00Z"/>
                <w:del w:id="5458" w:author="Administrator" w:date="2022-12-30T10:05:41Z"/>
                <w:color w:val="000000"/>
              </w:rPr>
            </w:pPr>
            <w:ins w:id="5459" w:author="admin" w:date="2022-11-25T17:27:00Z">
              <w:del w:id="5460" w:author="Administrator" w:date="2022-12-30T10:05:41Z">
                <w:r>
                  <w:rPr>
                    <w:rFonts w:hint="eastAsia"/>
                    <w:color w:val="000000"/>
                  </w:rPr>
                  <w:delText>渭南市市场监督管理局经开分局</w:delText>
                </w:r>
              </w:del>
            </w:ins>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5461" w:author="admin" w:date="2022-11-25T17:27:00Z"/>
                <w:del w:id="5462" w:author="Administrator" w:date="2022-12-30T10:05:41Z"/>
                <w:color w:val="000000"/>
              </w:rPr>
            </w:pPr>
            <w:ins w:id="5463" w:author="admin" w:date="2022-11-25T17:27:00Z">
              <w:del w:id="5464" w:author="Administrator" w:date="2022-12-30T10:05:41Z">
                <w:r>
                  <w:rPr>
                    <w:rFonts w:hint="eastAsia"/>
                    <w:color w:val="000000"/>
                  </w:rPr>
                  <w:delText>/</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ins w:id="5465" w:author="admin" w:date="2022-11-25T17:27:00Z"/>
          <w:del w:id="5466" w:author="Administrator" w:date="2022-12-30T10:05:41Z"/>
        </w:trPr>
        <w:tc>
          <w:tcPr>
            <w:tcW w:w="5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5467" w:author="admin" w:date="2022-11-25T17:27:00Z"/>
                <w:del w:id="5468" w:author="Administrator" w:date="2022-12-30T10:05:41Z"/>
                <w:color w:val="000000"/>
              </w:rPr>
            </w:pPr>
            <w:ins w:id="5469" w:author="admin" w:date="2022-11-25T17:27:00Z">
              <w:del w:id="5470" w:author="Administrator" w:date="2022-12-30T10:05:41Z">
                <w:r>
                  <w:rPr>
                    <w:rFonts w:hint="eastAsia"/>
                    <w:color w:val="000000"/>
                  </w:rPr>
                  <w:delText>118</w:delText>
                </w:r>
              </w:del>
            </w:ins>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5471" w:author="admin" w:date="2022-11-25T17:27:00Z"/>
                <w:del w:id="5472" w:author="Administrator" w:date="2022-12-30T10:05:41Z"/>
                <w:color w:val="000000"/>
              </w:rPr>
            </w:pPr>
            <w:ins w:id="5473" w:author="admin" w:date="2022-11-25T17:27:00Z">
              <w:del w:id="5474" w:author="Administrator" w:date="2022-12-30T10:05:41Z">
                <w:r>
                  <w:rPr>
                    <w:rFonts w:hint="eastAsia"/>
                    <w:color w:val="000000"/>
                  </w:rPr>
                  <w:delText>/</w:delText>
                </w:r>
              </w:del>
            </w:ins>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5475" w:author="admin" w:date="2022-11-25T17:27:00Z"/>
                <w:del w:id="5476" w:author="Administrator" w:date="2022-12-30T10:05:41Z"/>
                <w:color w:val="000000"/>
              </w:rPr>
            </w:pPr>
            <w:ins w:id="5477" w:author="admin" w:date="2022-11-25T17:27:00Z">
              <w:del w:id="5478" w:author="Administrator" w:date="2022-12-30T10:05:41Z">
                <w:r>
                  <w:rPr>
                    <w:rFonts w:hint="eastAsia"/>
                    <w:color w:val="000000"/>
                  </w:rPr>
                  <w:delText>/</w:delText>
                </w:r>
              </w:del>
            </w:ins>
          </w:p>
        </w:tc>
        <w:tc>
          <w:tcPr>
            <w:tcW w:w="16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5479" w:author="admin" w:date="2022-11-25T17:27:00Z"/>
                <w:del w:id="5480" w:author="Administrator" w:date="2022-12-30T10:05:41Z"/>
                <w:color w:val="000000"/>
              </w:rPr>
            </w:pPr>
            <w:ins w:id="5481" w:author="admin" w:date="2022-11-25T17:27:00Z">
              <w:del w:id="5482" w:author="Administrator" w:date="2022-12-30T10:05:41Z">
                <w:r>
                  <w:rPr>
                    <w:rFonts w:hint="eastAsia"/>
                    <w:color w:val="000000"/>
                  </w:rPr>
                  <w:delText>渭南市临渭区辛市镇中心小学</w:delText>
                </w:r>
              </w:del>
            </w:ins>
          </w:p>
        </w:tc>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5483" w:author="admin" w:date="2022-11-25T17:27:00Z"/>
                <w:del w:id="5484" w:author="Administrator" w:date="2022-12-30T10:05:41Z"/>
                <w:color w:val="000000"/>
              </w:rPr>
            </w:pPr>
            <w:ins w:id="5485" w:author="admin" w:date="2022-11-25T17:27:00Z">
              <w:del w:id="5486" w:author="Administrator" w:date="2022-12-30T10:05:41Z">
                <w:r>
                  <w:rPr>
                    <w:rFonts w:hint="eastAsia"/>
                    <w:color w:val="000000"/>
                  </w:rPr>
                  <w:delText>陕西</w:delText>
                </w:r>
              </w:del>
            </w:ins>
          </w:p>
        </w:tc>
        <w:tc>
          <w:tcPr>
            <w:tcW w:w="28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5487" w:author="admin" w:date="2022-11-25T17:27:00Z"/>
                <w:del w:id="5488" w:author="Administrator" w:date="2022-12-30T10:05:41Z"/>
                <w:color w:val="000000"/>
              </w:rPr>
            </w:pPr>
            <w:ins w:id="5489" w:author="admin" w:date="2022-11-25T17:27:00Z">
              <w:del w:id="5490" w:author="Administrator" w:date="2022-12-30T10:05:41Z">
                <w:r>
                  <w:rPr>
                    <w:rFonts w:hint="eastAsia"/>
                    <w:color w:val="000000"/>
                  </w:rPr>
                  <w:delText>莲花白</w:delText>
                </w:r>
              </w:del>
            </w:ins>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5491" w:author="admin" w:date="2022-11-25T17:27:00Z"/>
                <w:del w:id="5492" w:author="Administrator" w:date="2022-12-30T10:05:41Z"/>
                <w:color w:val="000000"/>
              </w:rPr>
            </w:pPr>
            <w:ins w:id="5493" w:author="admin" w:date="2022-11-25T17:27:00Z">
              <w:del w:id="5494" w:author="Administrator" w:date="2022-12-30T10:05:41Z">
                <w:r>
                  <w:rPr>
                    <w:rFonts w:hint="eastAsia"/>
                    <w:color w:val="000000"/>
                  </w:rPr>
                  <w:delText>/</w:delText>
                </w:r>
              </w:del>
            </w:ins>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5495" w:author="admin" w:date="2022-11-25T17:27:00Z"/>
                <w:del w:id="5496" w:author="Administrator" w:date="2022-12-30T10:05:41Z"/>
                <w:color w:val="000000"/>
              </w:rPr>
            </w:pPr>
            <w:ins w:id="5497" w:author="admin" w:date="2022-11-25T17:27:00Z">
              <w:del w:id="5498" w:author="Administrator" w:date="2022-12-30T10:05:41Z">
                <w:r>
                  <w:rPr>
                    <w:rFonts w:hint="eastAsia"/>
                    <w:color w:val="000000"/>
                  </w:rPr>
                  <w:delText>购进日期:2022-10-27</w:delText>
                </w:r>
              </w:del>
            </w:ins>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5499" w:author="admin" w:date="2022-11-25T17:27:00Z"/>
                <w:del w:id="5500" w:author="Administrator" w:date="2022-12-30T10:05:41Z"/>
                <w:color w:val="000000"/>
              </w:rPr>
            </w:pPr>
            <w:ins w:id="5501" w:author="admin" w:date="2022-11-25T17:27:00Z">
              <w:del w:id="5502" w:author="Administrator" w:date="2022-12-30T10:05:41Z">
                <w:r>
                  <w:rPr>
                    <w:rFonts w:hint="eastAsia"/>
                    <w:color w:val="000000"/>
                  </w:rPr>
                  <w:delText>渭南市市场监督管理局经开分局</w:delText>
                </w:r>
              </w:del>
            </w:ins>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5503" w:author="admin" w:date="2022-11-25T17:27:00Z"/>
                <w:del w:id="5504" w:author="Administrator" w:date="2022-12-30T10:05:41Z"/>
                <w:color w:val="000000"/>
              </w:rPr>
            </w:pPr>
            <w:ins w:id="5505" w:author="admin" w:date="2022-11-25T17:27:00Z">
              <w:del w:id="5506" w:author="Administrator" w:date="2022-12-30T10:05:41Z">
                <w:r>
                  <w:rPr>
                    <w:rFonts w:hint="eastAsia"/>
                    <w:color w:val="000000"/>
                  </w:rPr>
                  <w:delText>/</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ins w:id="5507" w:author="admin" w:date="2022-11-25T17:27:00Z"/>
          <w:del w:id="5508" w:author="Administrator" w:date="2022-12-30T10:05:41Z"/>
        </w:trPr>
        <w:tc>
          <w:tcPr>
            <w:tcW w:w="5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5509" w:author="admin" w:date="2022-11-25T17:27:00Z"/>
                <w:del w:id="5510" w:author="Administrator" w:date="2022-12-30T10:05:41Z"/>
                <w:color w:val="000000"/>
              </w:rPr>
            </w:pPr>
            <w:ins w:id="5511" w:author="admin" w:date="2022-11-25T17:27:00Z">
              <w:del w:id="5512" w:author="Administrator" w:date="2022-12-30T10:05:41Z">
                <w:r>
                  <w:rPr>
                    <w:rFonts w:hint="eastAsia"/>
                    <w:color w:val="000000"/>
                  </w:rPr>
                  <w:delText>119</w:delText>
                </w:r>
              </w:del>
            </w:ins>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5513" w:author="admin" w:date="2022-11-25T17:27:00Z"/>
                <w:del w:id="5514" w:author="Administrator" w:date="2022-12-30T10:05:41Z"/>
                <w:color w:val="000000"/>
              </w:rPr>
            </w:pPr>
            <w:ins w:id="5515" w:author="admin" w:date="2022-11-25T17:27:00Z">
              <w:del w:id="5516" w:author="Administrator" w:date="2022-12-30T10:05:41Z">
                <w:r>
                  <w:rPr>
                    <w:rFonts w:hint="eastAsia"/>
                    <w:color w:val="000000"/>
                  </w:rPr>
                  <w:delText>/</w:delText>
                </w:r>
              </w:del>
            </w:ins>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5517" w:author="admin" w:date="2022-11-25T17:27:00Z"/>
                <w:del w:id="5518" w:author="Administrator" w:date="2022-12-30T10:05:41Z"/>
                <w:color w:val="000000"/>
              </w:rPr>
            </w:pPr>
            <w:ins w:id="5519" w:author="admin" w:date="2022-11-25T17:27:00Z">
              <w:del w:id="5520" w:author="Administrator" w:date="2022-12-30T10:05:41Z">
                <w:r>
                  <w:rPr>
                    <w:rFonts w:hint="eastAsia"/>
                    <w:color w:val="000000"/>
                  </w:rPr>
                  <w:delText>/</w:delText>
                </w:r>
              </w:del>
            </w:ins>
          </w:p>
        </w:tc>
        <w:tc>
          <w:tcPr>
            <w:tcW w:w="16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5521" w:author="admin" w:date="2022-11-25T17:27:00Z"/>
                <w:del w:id="5522" w:author="Administrator" w:date="2022-12-30T10:05:41Z"/>
                <w:color w:val="000000"/>
              </w:rPr>
            </w:pPr>
            <w:ins w:id="5523" w:author="admin" w:date="2022-11-25T17:27:00Z">
              <w:del w:id="5524" w:author="Administrator" w:date="2022-12-30T10:05:41Z">
                <w:r>
                  <w:rPr>
                    <w:rFonts w:hint="eastAsia"/>
                    <w:color w:val="000000"/>
                  </w:rPr>
                  <w:delText>渭南经开区实验幼儿园</w:delText>
                </w:r>
              </w:del>
            </w:ins>
          </w:p>
        </w:tc>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5525" w:author="admin" w:date="2022-11-25T17:27:00Z"/>
                <w:del w:id="5526" w:author="Administrator" w:date="2022-12-30T10:05:41Z"/>
                <w:color w:val="000000"/>
              </w:rPr>
            </w:pPr>
            <w:ins w:id="5527" w:author="admin" w:date="2022-11-25T17:27:00Z">
              <w:del w:id="5528" w:author="Administrator" w:date="2022-12-30T10:05:41Z">
                <w:r>
                  <w:rPr>
                    <w:rFonts w:hint="eastAsia"/>
                    <w:color w:val="000000"/>
                  </w:rPr>
                  <w:delText>陕西</w:delText>
                </w:r>
              </w:del>
            </w:ins>
          </w:p>
        </w:tc>
        <w:tc>
          <w:tcPr>
            <w:tcW w:w="28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5529" w:author="admin" w:date="2022-11-25T17:27:00Z"/>
                <w:del w:id="5530" w:author="Administrator" w:date="2022-12-30T10:05:41Z"/>
                <w:color w:val="000000"/>
              </w:rPr>
            </w:pPr>
            <w:ins w:id="5531" w:author="admin" w:date="2022-11-25T17:27:00Z">
              <w:del w:id="5532" w:author="Administrator" w:date="2022-12-30T10:05:41Z">
                <w:r>
                  <w:rPr>
                    <w:rFonts w:hint="eastAsia"/>
                    <w:color w:val="000000"/>
                  </w:rPr>
                  <w:delText>莲藕</w:delText>
                </w:r>
              </w:del>
            </w:ins>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5533" w:author="admin" w:date="2022-11-25T17:27:00Z"/>
                <w:del w:id="5534" w:author="Administrator" w:date="2022-12-30T10:05:41Z"/>
                <w:color w:val="000000"/>
              </w:rPr>
            </w:pPr>
            <w:ins w:id="5535" w:author="admin" w:date="2022-11-25T17:27:00Z">
              <w:del w:id="5536" w:author="Administrator" w:date="2022-12-30T10:05:41Z">
                <w:r>
                  <w:rPr>
                    <w:rFonts w:hint="eastAsia"/>
                    <w:color w:val="000000"/>
                  </w:rPr>
                  <w:delText>/</w:delText>
                </w:r>
              </w:del>
            </w:ins>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5537" w:author="admin" w:date="2022-11-25T17:27:00Z"/>
                <w:del w:id="5538" w:author="Administrator" w:date="2022-12-30T10:05:41Z"/>
                <w:color w:val="000000"/>
              </w:rPr>
            </w:pPr>
            <w:ins w:id="5539" w:author="admin" w:date="2022-11-25T17:27:00Z">
              <w:del w:id="5540" w:author="Administrator" w:date="2022-12-30T10:05:41Z">
                <w:r>
                  <w:rPr>
                    <w:rFonts w:hint="eastAsia"/>
                    <w:color w:val="000000"/>
                  </w:rPr>
                  <w:delText>购进日期:2022-10-26</w:delText>
                </w:r>
              </w:del>
            </w:ins>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5541" w:author="admin" w:date="2022-11-25T17:27:00Z"/>
                <w:del w:id="5542" w:author="Administrator" w:date="2022-12-30T10:05:41Z"/>
                <w:color w:val="000000"/>
              </w:rPr>
            </w:pPr>
            <w:ins w:id="5543" w:author="admin" w:date="2022-11-25T17:27:00Z">
              <w:del w:id="5544" w:author="Administrator" w:date="2022-12-30T10:05:41Z">
                <w:r>
                  <w:rPr>
                    <w:rFonts w:hint="eastAsia"/>
                    <w:color w:val="000000"/>
                  </w:rPr>
                  <w:delText>渭南市市场监督管理局经开分局</w:delText>
                </w:r>
              </w:del>
            </w:ins>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5545" w:author="admin" w:date="2022-11-25T17:27:00Z"/>
                <w:del w:id="5546" w:author="Administrator" w:date="2022-12-30T10:05:41Z"/>
                <w:color w:val="000000"/>
              </w:rPr>
            </w:pPr>
            <w:ins w:id="5547" w:author="admin" w:date="2022-11-25T17:27:00Z">
              <w:del w:id="5548" w:author="Administrator" w:date="2022-12-30T10:05:41Z">
                <w:r>
                  <w:rPr>
                    <w:rFonts w:hint="eastAsia"/>
                    <w:color w:val="000000"/>
                  </w:rPr>
                  <w:delText>/</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ins w:id="5549" w:author="admin" w:date="2022-11-25T17:27:00Z"/>
          <w:del w:id="5550" w:author="Administrator" w:date="2022-12-30T10:05:41Z"/>
        </w:trPr>
        <w:tc>
          <w:tcPr>
            <w:tcW w:w="5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5551" w:author="admin" w:date="2022-11-25T17:27:00Z"/>
                <w:del w:id="5552" w:author="Administrator" w:date="2022-12-30T10:05:41Z"/>
                <w:color w:val="000000"/>
              </w:rPr>
            </w:pPr>
            <w:ins w:id="5553" w:author="admin" w:date="2022-11-25T17:27:00Z">
              <w:del w:id="5554" w:author="Administrator" w:date="2022-12-30T10:05:41Z">
                <w:r>
                  <w:rPr>
                    <w:rFonts w:hint="eastAsia"/>
                    <w:color w:val="000000"/>
                  </w:rPr>
                  <w:delText>120</w:delText>
                </w:r>
              </w:del>
            </w:ins>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5555" w:author="admin" w:date="2022-11-25T17:27:00Z"/>
                <w:del w:id="5556" w:author="Administrator" w:date="2022-12-30T10:05:41Z"/>
                <w:color w:val="000000"/>
              </w:rPr>
            </w:pPr>
            <w:ins w:id="5557" w:author="admin" w:date="2022-11-25T17:27:00Z">
              <w:del w:id="5558" w:author="Administrator" w:date="2022-12-30T10:05:41Z">
                <w:r>
                  <w:rPr>
                    <w:rFonts w:hint="eastAsia"/>
                    <w:color w:val="000000"/>
                  </w:rPr>
                  <w:delText>/</w:delText>
                </w:r>
              </w:del>
            </w:ins>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5559" w:author="admin" w:date="2022-11-25T17:27:00Z"/>
                <w:del w:id="5560" w:author="Administrator" w:date="2022-12-30T10:05:41Z"/>
                <w:color w:val="000000"/>
              </w:rPr>
            </w:pPr>
            <w:ins w:id="5561" w:author="admin" w:date="2022-11-25T17:27:00Z">
              <w:del w:id="5562" w:author="Administrator" w:date="2022-12-30T10:05:41Z">
                <w:r>
                  <w:rPr>
                    <w:rFonts w:hint="eastAsia"/>
                    <w:color w:val="000000"/>
                  </w:rPr>
                  <w:delText>/</w:delText>
                </w:r>
              </w:del>
            </w:ins>
          </w:p>
        </w:tc>
        <w:tc>
          <w:tcPr>
            <w:tcW w:w="16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5563" w:author="admin" w:date="2022-11-25T17:27:00Z"/>
                <w:del w:id="5564" w:author="Administrator" w:date="2022-12-30T10:05:41Z"/>
                <w:color w:val="000000"/>
              </w:rPr>
            </w:pPr>
            <w:ins w:id="5565" w:author="admin" w:date="2022-11-25T17:27:00Z">
              <w:del w:id="5566" w:author="Administrator" w:date="2022-12-30T10:05:41Z">
                <w:r>
                  <w:rPr>
                    <w:rFonts w:hint="eastAsia"/>
                    <w:color w:val="000000"/>
                  </w:rPr>
                  <w:delText>渭南市临渭区辛市镇中心小学</w:delText>
                </w:r>
              </w:del>
            </w:ins>
          </w:p>
        </w:tc>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5567" w:author="admin" w:date="2022-11-25T17:27:00Z"/>
                <w:del w:id="5568" w:author="Administrator" w:date="2022-12-30T10:05:41Z"/>
                <w:color w:val="000000"/>
              </w:rPr>
            </w:pPr>
            <w:ins w:id="5569" w:author="admin" w:date="2022-11-25T17:27:00Z">
              <w:del w:id="5570" w:author="Administrator" w:date="2022-12-30T10:05:41Z">
                <w:r>
                  <w:rPr>
                    <w:rFonts w:hint="eastAsia"/>
                    <w:color w:val="000000"/>
                  </w:rPr>
                  <w:delText>陕西</w:delText>
                </w:r>
              </w:del>
            </w:ins>
          </w:p>
        </w:tc>
        <w:tc>
          <w:tcPr>
            <w:tcW w:w="28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5571" w:author="admin" w:date="2022-11-25T17:27:00Z"/>
                <w:del w:id="5572" w:author="Administrator" w:date="2022-12-30T10:05:41Z"/>
                <w:color w:val="000000"/>
              </w:rPr>
            </w:pPr>
            <w:ins w:id="5573" w:author="admin" w:date="2022-11-25T17:27:00Z">
              <w:del w:id="5574" w:author="Administrator" w:date="2022-12-30T10:05:41Z">
                <w:r>
                  <w:rPr>
                    <w:rFonts w:hint="eastAsia"/>
                    <w:color w:val="000000"/>
                  </w:rPr>
                  <w:delText>芹菜</w:delText>
                </w:r>
              </w:del>
            </w:ins>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5575" w:author="admin" w:date="2022-11-25T17:27:00Z"/>
                <w:del w:id="5576" w:author="Administrator" w:date="2022-12-30T10:05:41Z"/>
                <w:color w:val="000000"/>
              </w:rPr>
            </w:pPr>
            <w:ins w:id="5577" w:author="admin" w:date="2022-11-25T17:27:00Z">
              <w:del w:id="5578" w:author="Administrator" w:date="2022-12-30T10:05:41Z">
                <w:r>
                  <w:rPr>
                    <w:rFonts w:hint="eastAsia"/>
                    <w:color w:val="000000"/>
                  </w:rPr>
                  <w:delText>/</w:delText>
                </w:r>
              </w:del>
            </w:ins>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5579" w:author="admin" w:date="2022-11-25T17:27:00Z"/>
                <w:del w:id="5580" w:author="Administrator" w:date="2022-12-30T10:05:41Z"/>
                <w:color w:val="000000"/>
              </w:rPr>
            </w:pPr>
            <w:ins w:id="5581" w:author="admin" w:date="2022-11-25T17:27:00Z">
              <w:del w:id="5582" w:author="Administrator" w:date="2022-12-30T10:05:41Z">
                <w:r>
                  <w:rPr>
                    <w:rFonts w:hint="eastAsia"/>
                    <w:color w:val="000000"/>
                  </w:rPr>
                  <w:delText>购进日期:2022-10-27</w:delText>
                </w:r>
              </w:del>
            </w:ins>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5583" w:author="admin" w:date="2022-11-25T17:27:00Z"/>
                <w:del w:id="5584" w:author="Administrator" w:date="2022-12-30T10:05:41Z"/>
                <w:color w:val="000000"/>
              </w:rPr>
            </w:pPr>
            <w:ins w:id="5585" w:author="admin" w:date="2022-11-25T17:27:00Z">
              <w:del w:id="5586" w:author="Administrator" w:date="2022-12-30T10:05:41Z">
                <w:r>
                  <w:rPr>
                    <w:rFonts w:hint="eastAsia"/>
                    <w:color w:val="000000"/>
                  </w:rPr>
                  <w:delText>渭南市市场监督管理局经开分局</w:delText>
                </w:r>
              </w:del>
            </w:ins>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5587" w:author="admin" w:date="2022-11-25T17:27:00Z"/>
                <w:del w:id="5588" w:author="Administrator" w:date="2022-12-30T10:05:41Z"/>
                <w:color w:val="000000"/>
              </w:rPr>
            </w:pPr>
            <w:ins w:id="5589" w:author="admin" w:date="2022-11-25T17:27:00Z">
              <w:del w:id="5590" w:author="Administrator" w:date="2022-12-30T10:05:41Z">
                <w:r>
                  <w:rPr>
                    <w:rFonts w:hint="eastAsia"/>
                    <w:color w:val="000000"/>
                  </w:rPr>
                  <w:delText>/</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ins w:id="5591" w:author="admin" w:date="2022-11-25T17:27:00Z"/>
          <w:del w:id="5592" w:author="Administrator" w:date="2022-12-30T10:05:41Z"/>
        </w:trPr>
        <w:tc>
          <w:tcPr>
            <w:tcW w:w="5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5593" w:author="admin" w:date="2022-11-25T17:27:00Z"/>
                <w:del w:id="5594" w:author="Administrator" w:date="2022-12-30T10:05:41Z"/>
                <w:color w:val="000000"/>
              </w:rPr>
            </w:pPr>
            <w:ins w:id="5595" w:author="admin" w:date="2022-11-25T17:27:00Z">
              <w:del w:id="5596" w:author="Administrator" w:date="2022-12-30T10:05:41Z">
                <w:r>
                  <w:rPr>
                    <w:rFonts w:hint="eastAsia"/>
                    <w:color w:val="000000"/>
                  </w:rPr>
                  <w:delText>121</w:delText>
                </w:r>
              </w:del>
            </w:ins>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5597" w:author="admin" w:date="2022-11-25T17:27:00Z"/>
                <w:del w:id="5598" w:author="Administrator" w:date="2022-12-30T10:05:41Z"/>
                <w:color w:val="000000"/>
              </w:rPr>
            </w:pPr>
            <w:ins w:id="5599" w:author="admin" w:date="2022-11-25T17:27:00Z">
              <w:del w:id="5600" w:author="Administrator" w:date="2022-12-30T10:05:41Z">
                <w:r>
                  <w:rPr>
                    <w:rFonts w:hint="eastAsia"/>
                    <w:color w:val="000000"/>
                  </w:rPr>
                  <w:delText>/</w:delText>
                </w:r>
              </w:del>
            </w:ins>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5601" w:author="admin" w:date="2022-11-25T17:27:00Z"/>
                <w:del w:id="5602" w:author="Administrator" w:date="2022-12-30T10:05:41Z"/>
                <w:color w:val="000000"/>
              </w:rPr>
            </w:pPr>
            <w:ins w:id="5603" w:author="admin" w:date="2022-11-25T17:27:00Z">
              <w:del w:id="5604" w:author="Administrator" w:date="2022-12-30T10:05:41Z">
                <w:r>
                  <w:rPr>
                    <w:rFonts w:hint="eastAsia"/>
                    <w:color w:val="000000"/>
                  </w:rPr>
                  <w:delText>/</w:delText>
                </w:r>
              </w:del>
            </w:ins>
          </w:p>
        </w:tc>
        <w:tc>
          <w:tcPr>
            <w:tcW w:w="16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5605" w:author="admin" w:date="2022-11-25T17:27:00Z"/>
                <w:del w:id="5606" w:author="Administrator" w:date="2022-12-30T10:05:41Z"/>
                <w:color w:val="000000"/>
              </w:rPr>
            </w:pPr>
            <w:ins w:id="5607" w:author="admin" w:date="2022-11-25T17:27:00Z">
              <w:del w:id="5608" w:author="Administrator" w:date="2022-12-30T10:05:41Z">
                <w:r>
                  <w:rPr>
                    <w:rFonts w:hint="eastAsia"/>
                    <w:color w:val="000000"/>
                  </w:rPr>
                  <w:delText>渭南市临渭区辛市镇中心小学</w:delText>
                </w:r>
              </w:del>
            </w:ins>
          </w:p>
        </w:tc>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5609" w:author="admin" w:date="2022-11-25T17:27:00Z"/>
                <w:del w:id="5610" w:author="Administrator" w:date="2022-12-30T10:05:41Z"/>
                <w:color w:val="000000"/>
              </w:rPr>
            </w:pPr>
            <w:ins w:id="5611" w:author="admin" w:date="2022-11-25T17:27:00Z">
              <w:del w:id="5612" w:author="Administrator" w:date="2022-12-30T10:05:41Z">
                <w:r>
                  <w:rPr>
                    <w:rFonts w:hint="eastAsia"/>
                    <w:color w:val="000000"/>
                  </w:rPr>
                  <w:delText>陕西</w:delText>
                </w:r>
              </w:del>
            </w:ins>
          </w:p>
        </w:tc>
        <w:tc>
          <w:tcPr>
            <w:tcW w:w="28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5613" w:author="admin" w:date="2022-11-25T17:27:00Z"/>
                <w:del w:id="5614" w:author="Administrator" w:date="2022-12-30T10:05:41Z"/>
                <w:color w:val="000000"/>
              </w:rPr>
            </w:pPr>
            <w:ins w:id="5615" w:author="admin" w:date="2022-11-25T17:27:00Z">
              <w:del w:id="5616" w:author="Administrator" w:date="2022-12-30T10:05:41Z">
                <w:r>
                  <w:rPr>
                    <w:rFonts w:hint="eastAsia"/>
                    <w:color w:val="000000"/>
                  </w:rPr>
                  <w:delText>鸡蛋</w:delText>
                </w:r>
              </w:del>
            </w:ins>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5617" w:author="admin" w:date="2022-11-25T17:27:00Z"/>
                <w:del w:id="5618" w:author="Administrator" w:date="2022-12-30T10:05:41Z"/>
                <w:color w:val="000000"/>
              </w:rPr>
            </w:pPr>
            <w:ins w:id="5619" w:author="admin" w:date="2022-11-25T17:27:00Z">
              <w:del w:id="5620" w:author="Administrator" w:date="2022-12-30T10:05:41Z">
                <w:r>
                  <w:rPr>
                    <w:rFonts w:hint="eastAsia"/>
                    <w:color w:val="000000"/>
                  </w:rPr>
                  <w:delText>/</w:delText>
                </w:r>
              </w:del>
            </w:ins>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5621" w:author="admin" w:date="2022-11-25T17:27:00Z"/>
                <w:del w:id="5622" w:author="Administrator" w:date="2022-12-30T10:05:41Z"/>
                <w:color w:val="000000"/>
              </w:rPr>
            </w:pPr>
            <w:ins w:id="5623" w:author="admin" w:date="2022-11-25T17:27:00Z">
              <w:del w:id="5624" w:author="Administrator" w:date="2022-12-30T10:05:41Z">
                <w:r>
                  <w:rPr>
                    <w:rFonts w:hint="eastAsia"/>
                    <w:color w:val="000000"/>
                  </w:rPr>
                  <w:delText>购进日期:2022-10-25</w:delText>
                </w:r>
              </w:del>
            </w:ins>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5625" w:author="admin" w:date="2022-11-25T17:27:00Z"/>
                <w:del w:id="5626" w:author="Administrator" w:date="2022-12-30T10:05:41Z"/>
                <w:color w:val="000000"/>
              </w:rPr>
            </w:pPr>
            <w:ins w:id="5627" w:author="admin" w:date="2022-11-25T17:27:00Z">
              <w:del w:id="5628" w:author="Administrator" w:date="2022-12-30T10:05:41Z">
                <w:r>
                  <w:rPr>
                    <w:rFonts w:hint="eastAsia"/>
                    <w:color w:val="000000"/>
                  </w:rPr>
                  <w:delText>渭南市市场监督管理局经开分局</w:delText>
                </w:r>
              </w:del>
            </w:ins>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5629" w:author="admin" w:date="2022-11-25T17:27:00Z"/>
                <w:del w:id="5630" w:author="Administrator" w:date="2022-12-30T10:05:41Z"/>
                <w:color w:val="000000"/>
              </w:rPr>
            </w:pPr>
            <w:ins w:id="5631" w:author="admin" w:date="2022-11-25T17:27:00Z">
              <w:del w:id="5632" w:author="Administrator" w:date="2022-12-30T10:05:41Z">
                <w:r>
                  <w:rPr>
                    <w:rFonts w:hint="eastAsia"/>
                    <w:color w:val="000000"/>
                  </w:rPr>
                  <w:delText>/</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ins w:id="5633" w:author="admin" w:date="2022-11-25T17:27:00Z"/>
          <w:del w:id="5634" w:author="Administrator" w:date="2022-12-30T10:05:41Z"/>
        </w:trPr>
        <w:tc>
          <w:tcPr>
            <w:tcW w:w="5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5635" w:author="admin" w:date="2022-11-25T17:27:00Z"/>
                <w:del w:id="5636" w:author="Administrator" w:date="2022-12-30T10:05:41Z"/>
                <w:color w:val="000000"/>
              </w:rPr>
            </w:pPr>
            <w:ins w:id="5637" w:author="admin" w:date="2022-11-25T17:27:00Z">
              <w:del w:id="5638" w:author="Administrator" w:date="2022-12-30T10:05:41Z">
                <w:r>
                  <w:rPr>
                    <w:rFonts w:hint="eastAsia"/>
                    <w:color w:val="000000"/>
                  </w:rPr>
                  <w:delText>122</w:delText>
                </w:r>
              </w:del>
            </w:ins>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5639" w:author="admin" w:date="2022-11-25T17:27:00Z"/>
                <w:del w:id="5640" w:author="Administrator" w:date="2022-12-30T10:05:41Z"/>
                <w:color w:val="000000"/>
              </w:rPr>
            </w:pPr>
            <w:ins w:id="5641" w:author="admin" w:date="2022-11-25T17:27:00Z">
              <w:del w:id="5642" w:author="Administrator" w:date="2022-12-30T10:05:41Z">
                <w:r>
                  <w:rPr>
                    <w:rFonts w:hint="eastAsia"/>
                    <w:color w:val="000000"/>
                  </w:rPr>
                  <w:delText>/</w:delText>
                </w:r>
              </w:del>
            </w:ins>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5643" w:author="admin" w:date="2022-11-25T17:27:00Z"/>
                <w:del w:id="5644" w:author="Administrator" w:date="2022-12-30T10:05:41Z"/>
                <w:color w:val="000000"/>
              </w:rPr>
            </w:pPr>
            <w:ins w:id="5645" w:author="admin" w:date="2022-11-25T17:27:00Z">
              <w:del w:id="5646" w:author="Administrator" w:date="2022-12-30T10:05:41Z">
                <w:r>
                  <w:rPr>
                    <w:rFonts w:hint="eastAsia"/>
                    <w:color w:val="000000"/>
                  </w:rPr>
                  <w:delText>/</w:delText>
                </w:r>
              </w:del>
            </w:ins>
          </w:p>
        </w:tc>
        <w:tc>
          <w:tcPr>
            <w:tcW w:w="16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5647" w:author="admin" w:date="2022-11-25T17:27:00Z"/>
                <w:del w:id="5648" w:author="Administrator" w:date="2022-12-30T10:05:41Z"/>
                <w:color w:val="000000"/>
              </w:rPr>
            </w:pPr>
            <w:ins w:id="5649" w:author="admin" w:date="2022-11-25T17:27:00Z">
              <w:del w:id="5650" w:author="Administrator" w:date="2022-12-30T10:05:41Z">
                <w:r>
                  <w:rPr>
                    <w:rFonts w:hint="eastAsia"/>
                    <w:color w:val="000000"/>
                  </w:rPr>
                  <w:delText>经开区龙背镇隆兴幼儿园</w:delText>
                </w:r>
              </w:del>
            </w:ins>
          </w:p>
        </w:tc>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5651" w:author="admin" w:date="2022-11-25T17:27:00Z"/>
                <w:del w:id="5652" w:author="Administrator" w:date="2022-12-30T10:05:41Z"/>
                <w:color w:val="000000"/>
              </w:rPr>
            </w:pPr>
            <w:ins w:id="5653" w:author="admin" w:date="2022-11-25T17:27:00Z">
              <w:del w:id="5654" w:author="Administrator" w:date="2022-12-30T10:05:41Z">
                <w:r>
                  <w:rPr>
                    <w:rFonts w:hint="eastAsia"/>
                    <w:color w:val="000000"/>
                  </w:rPr>
                  <w:delText>陕西</w:delText>
                </w:r>
              </w:del>
            </w:ins>
          </w:p>
        </w:tc>
        <w:tc>
          <w:tcPr>
            <w:tcW w:w="28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5655" w:author="admin" w:date="2022-11-25T17:27:00Z"/>
                <w:del w:id="5656" w:author="Administrator" w:date="2022-12-30T10:05:41Z"/>
                <w:color w:val="000000"/>
              </w:rPr>
            </w:pPr>
            <w:ins w:id="5657" w:author="admin" w:date="2022-11-25T17:27:00Z">
              <w:del w:id="5658" w:author="Administrator" w:date="2022-12-30T10:05:41Z">
                <w:r>
                  <w:rPr>
                    <w:rFonts w:hint="eastAsia"/>
                    <w:color w:val="000000"/>
                  </w:rPr>
                  <w:delText>西红柿</w:delText>
                </w:r>
              </w:del>
            </w:ins>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5659" w:author="admin" w:date="2022-11-25T17:27:00Z"/>
                <w:del w:id="5660" w:author="Administrator" w:date="2022-12-30T10:05:41Z"/>
                <w:color w:val="000000"/>
              </w:rPr>
            </w:pPr>
            <w:ins w:id="5661" w:author="admin" w:date="2022-11-25T17:27:00Z">
              <w:del w:id="5662" w:author="Administrator" w:date="2022-12-30T10:05:41Z">
                <w:r>
                  <w:rPr>
                    <w:rFonts w:hint="eastAsia"/>
                    <w:color w:val="000000"/>
                  </w:rPr>
                  <w:delText>/</w:delText>
                </w:r>
              </w:del>
            </w:ins>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5663" w:author="admin" w:date="2022-11-25T17:27:00Z"/>
                <w:del w:id="5664" w:author="Administrator" w:date="2022-12-30T10:05:41Z"/>
                <w:color w:val="000000"/>
              </w:rPr>
            </w:pPr>
            <w:ins w:id="5665" w:author="admin" w:date="2022-11-25T17:27:00Z">
              <w:del w:id="5666" w:author="Administrator" w:date="2022-12-30T10:05:41Z">
                <w:r>
                  <w:rPr>
                    <w:rFonts w:hint="eastAsia"/>
                    <w:color w:val="000000"/>
                  </w:rPr>
                  <w:delText>购进日期:2022-10-28</w:delText>
                </w:r>
              </w:del>
            </w:ins>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5667" w:author="admin" w:date="2022-11-25T17:27:00Z"/>
                <w:del w:id="5668" w:author="Administrator" w:date="2022-12-30T10:05:41Z"/>
                <w:color w:val="000000"/>
              </w:rPr>
            </w:pPr>
            <w:ins w:id="5669" w:author="admin" w:date="2022-11-25T17:27:00Z">
              <w:del w:id="5670" w:author="Administrator" w:date="2022-12-30T10:05:41Z">
                <w:r>
                  <w:rPr>
                    <w:rFonts w:hint="eastAsia"/>
                    <w:color w:val="000000"/>
                  </w:rPr>
                  <w:delText>渭南市市场监督管理局经开分局</w:delText>
                </w:r>
              </w:del>
            </w:ins>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5671" w:author="admin" w:date="2022-11-25T17:27:00Z"/>
                <w:del w:id="5672" w:author="Administrator" w:date="2022-12-30T10:05:41Z"/>
                <w:color w:val="000000"/>
              </w:rPr>
            </w:pPr>
            <w:ins w:id="5673" w:author="admin" w:date="2022-11-25T17:27:00Z">
              <w:del w:id="5674" w:author="Administrator" w:date="2022-12-30T10:05:41Z">
                <w:r>
                  <w:rPr>
                    <w:rFonts w:hint="eastAsia"/>
                    <w:color w:val="000000"/>
                  </w:rPr>
                  <w:delText>/</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ins w:id="5675" w:author="admin" w:date="2022-11-25T17:27:00Z"/>
          <w:del w:id="5676" w:author="Administrator" w:date="2022-12-30T10:05:41Z"/>
        </w:trPr>
        <w:tc>
          <w:tcPr>
            <w:tcW w:w="5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5677" w:author="admin" w:date="2022-11-25T17:27:00Z"/>
                <w:del w:id="5678" w:author="Administrator" w:date="2022-12-30T10:05:41Z"/>
                <w:color w:val="000000"/>
              </w:rPr>
            </w:pPr>
            <w:ins w:id="5679" w:author="admin" w:date="2022-11-25T17:27:00Z">
              <w:del w:id="5680" w:author="Administrator" w:date="2022-12-30T10:05:41Z">
                <w:r>
                  <w:rPr>
                    <w:rFonts w:hint="eastAsia"/>
                    <w:color w:val="000000"/>
                  </w:rPr>
                  <w:delText>123</w:delText>
                </w:r>
              </w:del>
            </w:ins>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5681" w:author="admin" w:date="2022-11-25T17:27:00Z"/>
                <w:del w:id="5682" w:author="Administrator" w:date="2022-12-30T10:05:41Z"/>
                <w:color w:val="000000"/>
              </w:rPr>
            </w:pPr>
            <w:ins w:id="5683" w:author="admin" w:date="2022-11-25T17:27:00Z">
              <w:del w:id="5684" w:author="Administrator" w:date="2022-12-30T10:05:41Z">
                <w:r>
                  <w:rPr>
                    <w:rFonts w:hint="eastAsia"/>
                    <w:color w:val="000000"/>
                  </w:rPr>
                  <w:delText>/</w:delText>
                </w:r>
              </w:del>
            </w:ins>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5685" w:author="admin" w:date="2022-11-25T17:27:00Z"/>
                <w:del w:id="5686" w:author="Administrator" w:date="2022-12-30T10:05:41Z"/>
                <w:color w:val="000000"/>
              </w:rPr>
            </w:pPr>
            <w:ins w:id="5687" w:author="admin" w:date="2022-11-25T17:27:00Z">
              <w:del w:id="5688" w:author="Administrator" w:date="2022-12-30T10:05:41Z">
                <w:r>
                  <w:rPr>
                    <w:rFonts w:hint="eastAsia"/>
                    <w:color w:val="000000"/>
                  </w:rPr>
                  <w:delText>/</w:delText>
                </w:r>
              </w:del>
            </w:ins>
          </w:p>
        </w:tc>
        <w:tc>
          <w:tcPr>
            <w:tcW w:w="16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5689" w:author="admin" w:date="2022-11-25T17:27:00Z"/>
                <w:del w:id="5690" w:author="Administrator" w:date="2022-12-30T10:05:41Z"/>
                <w:color w:val="000000"/>
              </w:rPr>
            </w:pPr>
            <w:ins w:id="5691" w:author="admin" w:date="2022-11-25T17:27:00Z">
              <w:del w:id="5692" w:author="Administrator" w:date="2022-12-30T10:05:41Z">
                <w:r>
                  <w:rPr>
                    <w:rFonts w:hint="eastAsia"/>
                    <w:color w:val="000000"/>
                  </w:rPr>
                  <w:delText>渭南市临渭区龙背乡长安观幼儿园</w:delText>
                </w:r>
              </w:del>
            </w:ins>
          </w:p>
        </w:tc>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5693" w:author="admin" w:date="2022-11-25T17:27:00Z"/>
                <w:del w:id="5694" w:author="Administrator" w:date="2022-12-30T10:05:41Z"/>
                <w:color w:val="000000"/>
              </w:rPr>
            </w:pPr>
            <w:ins w:id="5695" w:author="admin" w:date="2022-11-25T17:27:00Z">
              <w:del w:id="5696" w:author="Administrator" w:date="2022-12-30T10:05:41Z">
                <w:r>
                  <w:rPr>
                    <w:rFonts w:hint="eastAsia"/>
                    <w:color w:val="000000"/>
                  </w:rPr>
                  <w:delText>陕西</w:delText>
                </w:r>
              </w:del>
            </w:ins>
          </w:p>
        </w:tc>
        <w:tc>
          <w:tcPr>
            <w:tcW w:w="28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5697" w:author="admin" w:date="2022-11-25T17:27:00Z"/>
                <w:del w:id="5698" w:author="Administrator" w:date="2022-12-30T10:05:41Z"/>
                <w:color w:val="000000"/>
              </w:rPr>
            </w:pPr>
            <w:ins w:id="5699" w:author="admin" w:date="2022-11-25T17:27:00Z">
              <w:del w:id="5700" w:author="Administrator" w:date="2022-12-30T10:05:41Z">
                <w:r>
                  <w:rPr>
                    <w:rFonts w:hint="eastAsia"/>
                    <w:color w:val="000000"/>
                  </w:rPr>
                  <w:delText>红萝卜</w:delText>
                </w:r>
              </w:del>
            </w:ins>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5701" w:author="admin" w:date="2022-11-25T17:27:00Z"/>
                <w:del w:id="5702" w:author="Administrator" w:date="2022-12-30T10:05:41Z"/>
                <w:color w:val="000000"/>
              </w:rPr>
            </w:pPr>
            <w:ins w:id="5703" w:author="admin" w:date="2022-11-25T17:27:00Z">
              <w:del w:id="5704" w:author="Administrator" w:date="2022-12-30T10:05:41Z">
                <w:r>
                  <w:rPr>
                    <w:rFonts w:hint="eastAsia"/>
                    <w:color w:val="000000"/>
                  </w:rPr>
                  <w:delText>/</w:delText>
                </w:r>
              </w:del>
            </w:ins>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5705" w:author="admin" w:date="2022-11-25T17:27:00Z"/>
                <w:del w:id="5706" w:author="Administrator" w:date="2022-12-30T10:05:41Z"/>
                <w:color w:val="000000"/>
              </w:rPr>
            </w:pPr>
            <w:ins w:id="5707" w:author="admin" w:date="2022-11-25T17:27:00Z">
              <w:del w:id="5708" w:author="Administrator" w:date="2022-12-30T10:05:41Z">
                <w:r>
                  <w:rPr>
                    <w:rFonts w:hint="eastAsia"/>
                    <w:color w:val="000000"/>
                  </w:rPr>
                  <w:delText>购进日期:2022-10-27</w:delText>
                </w:r>
              </w:del>
            </w:ins>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5709" w:author="admin" w:date="2022-11-25T17:27:00Z"/>
                <w:del w:id="5710" w:author="Administrator" w:date="2022-12-30T10:05:41Z"/>
                <w:color w:val="000000"/>
              </w:rPr>
            </w:pPr>
            <w:ins w:id="5711" w:author="admin" w:date="2022-11-25T17:27:00Z">
              <w:del w:id="5712" w:author="Administrator" w:date="2022-12-30T10:05:41Z">
                <w:r>
                  <w:rPr>
                    <w:rFonts w:hint="eastAsia"/>
                    <w:color w:val="000000"/>
                  </w:rPr>
                  <w:delText>渭南市市场监督管理局经开分局</w:delText>
                </w:r>
              </w:del>
            </w:ins>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5713" w:author="admin" w:date="2022-11-25T17:27:00Z"/>
                <w:del w:id="5714" w:author="Administrator" w:date="2022-12-30T10:05:41Z"/>
                <w:color w:val="000000"/>
              </w:rPr>
            </w:pPr>
            <w:ins w:id="5715" w:author="admin" w:date="2022-11-25T17:27:00Z">
              <w:del w:id="5716" w:author="Administrator" w:date="2022-12-30T10:05:41Z">
                <w:r>
                  <w:rPr>
                    <w:rFonts w:hint="eastAsia"/>
                    <w:color w:val="000000"/>
                  </w:rPr>
                  <w:delText>/</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ins w:id="5717" w:author="admin" w:date="2022-11-25T17:27:00Z"/>
          <w:del w:id="5718" w:author="Administrator" w:date="2022-12-30T10:05:41Z"/>
        </w:trPr>
        <w:tc>
          <w:tcPr>
            <w:tcW w:w="5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5719" w:author="admin" w:date="2022-11-25T17:27:00Z"/>
                <w:del w:id="5720" w:author="Administrator" w:date="2022-12-30T10:05:41Z"/>
                <w:color w:val="000000"/>
              </w:rPr>
            </w:pPr>
            <w:ins w:id="5721" w:author="admin" w:date="2022-11-25T17:27:00Z">
              <w:del w:id="5722" w:author="Administrator" w:date="2022-12-30T10:05:41Z">
                <w:r>
                  <w:rPr>
                    <w:rFonts w:hint="eastAsia"/>
                    <w:color w:val="000000"/>
                  </w:rPr>
                  <w:delText>124</w:delText>
                </w:r>
              </w:del>
            </w:ins>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5723" w:author="admin" w:date="2022-11-25T17:27:00Z"/>
                <w:del w:id="5724" w:author="Administrator" w:date="2022-12-30T10:05:41Z"/>
                <w:color w:val="000000"/>
              </w:rPr>
            </w:pPr>
            <w:ins w:id="5725" w:author="admin" w:date="2022-11-25T17:27:00Z">
              <w:del w:id="5726" w:author="Administrator" w:date="2022-12-30T10:05:41Z">
                <w:r>
                  <w:rPr>
                    <w:rFonts w:hint="eastAsia"/>
                    <w:color w:val="000000"/>
                  </w:rPr>
                  <w:delText>/</w:delText>
                </w:r>
              </w:del>
            </w:ins>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5727" w:author="admin" w:date="2022-11-25T17:27:00Z"/>
                <w:del w:id="5728" w:author="Administrator" w:date="2022-12-30T10:05:41Z"/>
                <w:color w:val="000000"/>
              </w:rPr>
            </w:pPr>
            <w:ins w:id="5729" w:author="admin" w:date="2022-11-25T17:27:00Z">
              <w:del w:id="5730" w:author="Administrator" w:date="2022-12-30T10:05:41Z">
                <w:r>
                  <w:rPr>
                    <w:rFonts w:hint="eastAsia"/>
                    <w:color w:val="000000"/>
                  </w:rPr>
                  <w:delText>/</w:delText>
                </w:r>
              </w:del>
            </w:ins>
          </w:p>
        </w:tc>
        <w:tc>
          <w:tcPr>
            <w:tcW w:w="16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5731" w:author="admin" w:date="2022-11-25T17:27:00Z"/>
                <w:del w:id="5732" w:author="Administrator" w:date="2022-12-30T10:05:41Z"/>
                <w:color w:val="000000"/>
              </w:rPr>
            </w:pPr>
            <w:ins w:id="5733" w:author="admin" w:date="2022-11-25T17:27:00Z">
              <w:del w:id="5734" w:author="Administrator" w:date="2022-12-30T10:05:41Z">
                <w:r>
                  <w:rPr>
                    <w:rFonts w:hint="eastAsia"/>
                    <w:color w:val="000000"/>
                  </w:rPr>
                  <w:delText>经开区龙背镇隆兴幼儿园</w:delText>
                </w:r>
              </w:del>
            </w:ins>
          </w:p>
        </w:tc>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5735" w:author="admin" w:date="2022-11-25T17:27:00Z"/>
                <w:del w:id="5736" w:author="Administrator" w:date="2022-12-30T10:05:41Z"/>
                <w:color w:val="000000"/>
              </w:rPr>
            </w:pPr>
            <w:ins w:id="5737" w:author="admin" w:date="2022-11-25T17:27:00Z">
              <w:del w:id="5738" w:author="Administrator" w:date="2022-12-30T10:05:41Z">
                <w:r>
                  <w:rPr>
                    <w:rFonts w:hint="eastAsia"/>
                    <w:color w:val="000000"/>
                  </w:rPr>
                  <w:delText>陕西</w:delText>
                </w:r>
              </w:del>
            </w:ins>
          </w:p>
        </w:tc>
        <w:tc>
          <w:tcPr>
            <w:tcW w:w="28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5739" w:author="admin" w:date="2022-11-25T17:27:00Z"/>
                <w:del w:id="5740" w:author="Administrator" w:date="2022-12-30T10:05:41Z"/>
                <w:color w:val="000000"/>
              </w:rPr>
            </w:pPr>
            <w:ins w:id="5741" w:author="admin" w:date="2022-11-25T17:27:00Z">
              <w:del w:id="5742" w:author="Administrator" w:date="2022-12-30T10:05:41Z">
                <w:r>
                  <w:rPr>
                    <w:rFonts w:hint="eastAsia"/>
                    <w:color w:val="000000"/>
                  </w:rPr>
                  <w:delText>芹菜</w:delText>
                </w:r>
              </w:del>
            </w:ins>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5743" w:author="admin" w:date="2022-11-25T17:27:00Z"/>
                <w:del w:id="5744" w:author="Administrator" w:date="2022-12-30T10:05:41Z"/>
                <w:color w:val="000000"/>
              </w:rPr>
            </w:pPr>
            <w:ins w:id="5745" w:author="admin" w:date="2022-11-25T17:27:00Z">
              <w:del w:id="5746" w:author="Administrator" w:date="2022-12-30T10:05:41Z">
                <w:r>
                  <w:rPr>
                    <w:rFonts w:hint="eastAsia"/>
                    <w:color w:val="000000"/>
                  </w:rPr>
                  <w:delText>/</w:delText>
                </w:r>
              </w:del>
            </w:ins>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5747" w:author="admin" w:date="2022-11-25T17:27:00Z"/>
                <w:del w:id="5748" w:author="Administrator" w:date="2022-12-30T10:05:41Z"/>
                <w:color w:val="000000"/>
              </w:rPr>
            </w:pPr>
            <w:ins w:id="5749" w:author="admin" w:date="2022-11-25T17:27:00Z">
              <w:del w:id="5750" w:author="Administrator" w:date="2022-12-30T10:05:41Z">
                <w:r>
                  <w:rPr>
                    <w:rFonts w:hint="eastAsia"/>
                    <w:color w:val="000000"/>
                  </w:rPr>
                  <w:delText>购进日期:2022-10-28</w:delText>
                </w:r>
              </w:del>
            </w:ins>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5751" w:author="admin" w:date="2022-11-25T17:27:00Z"/>
                <w:del w:id="5752" w:author="Administrator" w:date="2022-12-30T10:05:41Z"/>
                <w:color w:val="000000"/>
              </w:rPr>
            </w:pPr>
            <w:ins w:id="5753" w:author="admin" w:date="2022-11-25T17:27:00Z">
              <w:del w:id="5754" w:author="Administrator" w:date="2022-12-30T10:05:41Z">
                <w:r>
                  <w:rPr>
                    <w:rFonts w:hint="eastAsia"/>
                    <w:color w:val="000000"/>
                  </w:rPr>
                  <w:delText>渭南市市场监督管理局经开分局</w:delText>
                </w:r>
              </w:del>
            </w:ins>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5755" w:author="admin" w:date="2022-11-25T17:27:00Z"/>
                <w:del w:id="5756" w:author="Administrator" w:date="2022-12-30T10:05:41Z"/>
                <w:color w:val="000000"/>
              </w:rPr>
            </w:pPr>
            <w:ins w:id="5757" w:author="admin" w:date="2022-11-25T17:27:00Z">
              <w:del w:id="5758" w:author="Administrator" w:date="2022-12-30T10:05:41Z">
                <w:r>
                  <w:rPr>
                    <w:rFonts w:hint="eastAsia"/>
                    <w:color w:val="000000"/>
                  </w:rPr>
                  <w:delText>/</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ins w:id="5759" w:author="admin" w:date="2022-11-25T17:27:00Z"/>
          <w:del w:id="5760" w:author="Administrator" w:date="2022-12-30T10:05:41Z"/>
        </w:trPr>
        <w:tc>
          <w:tcPr>
            <w:tcW w:w="5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5761" w:author="admin" w:date="2022-11-25T17:27:00Z"/>
                <w:del w:id="5762" w:author="Administrator" w:date="2022-12-30T10:05:41Z"/>
                <w:color w:val="000000"/>
              </w:rPr>
            </w:pPr>
            <w:ins w:id="5763" w:author="admin" w:date="2022-11-25T17:27:00Z">
              <w:del w:id="5764" w:author="Administrator" w:date="2022-12-30T10:05:41Z">
                <w:r>
                  <w:rPr>
                    <w:rFonts w:hint="eastAsia"/>
                    <w:color w:val="000000"/>
                  </w:rPr>
                  <w:delText>125</w:delText>
                </w:r>
              </w:del>
            </w:ins>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5765" w:author="admin" w:date="2022-11-25T17:27:00Z"/>
                <w:del w:id="5766" w:author="Administrator" w:date="2022-12-30T10:05:41Z"/>
                <w:color w:val="000000"/>
              </w:rPr>
            </w:pPr>
            <w:ins w:id="5767" w:author="admin" w:date="2022-11-25T17:27:00Z">
              <w:del w:id="5768" w:author="Administrator" w:date="2022-12-30T10:05:41Z">
                <w:r>
                  <w:rPr>
                    <w:rFonts w:hint="eastAsia"/>
                    <w:color w:val="000000"/>
                  </w:rPr>
                  <w:delText>临渭区巴邑王屠宰场</w:delText>
                </w:r>
              </w:del>
            </w:ins>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5769" w:author="admin" w:date="2022-11-25T17:27:00Z"/>
                <w:del w:id="5770" w:author="Administrator" w:date="2022-12-30T10:05:41Z"/>
                <w:color w:val="000000"/>
              </w:rPr>
            </w:pPr>
            <w:ins w:id="5771" w:author="admin" w:date="2022-11-25T17:27:00Z">
              <w:del w:id="5772" w:author="Administrator" w:date="2022-12-30T10:05:41Z">
                <w:r>
                  <w:rPr>
                    <w:rFonts w:hint="eastAsia"/>
                    <w:color w:val="000000"/>
                  </w:rPr>
                  <w:delText>/</w:delText>
                </w:r>
              </w:del>
            </w:ins>
          </w:p>
        </w:tc>
        <w:tc>
          <w:tcPr>
            <w:tcW w:w="16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5773" w:author="admin" w:date="2022-11-25T17:27:00Z"/>
                <w:del w:id="5774" w:author="Administrator" w:date="2022-12-30T10:05:41Z"/>
                <w:color w:val="000000"/>
              </w:rPr>
            </w:pPr>
            <w:ins w:id="5775" w:author="admin" w:date="2022-11-25T17:27:00Z">
              <w:del w:id="5776" w:author="Administrator" w:date="2022-12-30T10:05:41Z">
                <w:r>
                  <w:rPr>
                    <w:rFonts w:hint="eastAsia"/>
                    <w:color w:val="000000"/>
                  </w:rPr>
                  <w:delText>渭南市临渭区龙背乡长安观幼儿园</w:delText>
                </w:r>
              </w:del>
            </w:ins>
          </w:p>
        </w:tc>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5777" w:author="admin" w:date="2022-11-25T17:27:00Z"/>
                <w:del w:id="5778" w:author="Administrator" w:date="2022-12-30T10:05:41Z"/>
                <w:color w:val="000000"/>
              </w:rPr>
            </w:pPr>
            <w:ins w:id="5779" w:author="admin" w:date="2022-11-25T17:27:00Z">
              <w:del w:id="5780" w:author="Administrator" w:date="2022-12-30T10:05:41Z">
                <w:r>
                  <w:rPr>
                    <w:rFonts w:hint="eastAsia"/>
                    <w:color w:val="000000"/>
                  </w:rPr>
                  <w:delText>陕西</w:delText>
                </w:r>
              </w:del>
            </w:ins>
          </w:p>
        </w:tc>
        <w:tc>
          <w:tcPr>
            <w:tcW w:w="28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5781" w:author="admin" w:date="2022-11-25T17:27:00Z"/>
                <w:del w:id="5782" w:author="Administrator" w:date="2022-12-30T10:05:41Z"/>
                <w:color w:val="000000"/>
              </w:rPr>
            </w:pPr>
            <w:ins w:id="5783" w:author="admin" w:date="2022-11-25T17:27:00Z">
              <w:del w:id="5784" w:author="Administrator" w:date="2022-12-30T10:05:41Z">
                <w:r>
                  <w:rPr>
                    <w:rFonts w:hint="eastAsia"/>
                    <w:color w:val="000000"/>
                  </w:rPr>
                  <w:delText>猪后腿肉</w:delText>
                </w:r>
              </w:del>
            </w:ins>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5785" w:author="admin" w:date="2022-11-25T17:27:00Z"/>
                <w:del w:id="5786" w:author="Administrator" w:date="2022-12-30T10:05:41Z"/>
                <w:color w:val="000000"/>
              </w:rPr>
            </w:pPr>
            <w:ins w:id="5787" w:author="admin" w:date="2022-11-25T17:27:00Z">
              <w:del w:id="5788" w:author="Administrator" w:date="2022-12-30T10:05:41Z">
                <w:r>
                  <w:rPr>
                    <w:rFonts w:hint="eastAsia"/>
                    <w:color w:val="000000"/>
                  </w:rPr>
                  <w:delText>/</w:delText>
                </w:r>
              </w:del>
            </w:ins>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5789" w:author="admin" w:date="2022-11-25T17:27:00Z"/>
                <w:del w:id="5790" w:author="Administrator" w:date="2022-12-30T10:05:41Z"/>
                <w:color w:val="000000"/>
              </w:rPr>
            </w:pPr>
            <w:ins w:id="5791" w:author="admin" w:date="2022-11-25T17:27:00Z">
              <w:del w:id="5792" w:author="Administrator" w:date="2022-12-30T10:05:41Z">
                <w:r>
                  <w:rPr>
                    <w:rFonts w:hint="eastAsia"/>
                    <w:color w:val="000000"/>
                  </w:rPr>
                  <w:delText>生产日期:2022-10-27</w:delText>
                </w:r>
              </w:del>
            </w:ins>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5793" w:author="admin" w:date="2022-11-25T17:27:00Z"/>
                <w:del w:id="5794" w:author="Administrator" w:date="2022-12-30T10:05:41Z"/>
                <w:color w:val="000000"/>
              </w:rPr>
            </w:pPr>
            <w:ins w:id="5795" w:author="admin" w:date="2022-11-25T17:27:00Z">
              <w:del w:id="5796" w:author="Administrator" w:date="2022-12-30T10:05:41Z">
                <w:r>
                  <w:rPr>
                    <w:rFonts w:hint="eastAsia"/>
                    <w:color w:val="000000"/>
                  </w:rPr>
                  <w:delText>渭南市市场监督管理局经开分局</w:delText>
                </w:r>
              </w:del>
            </w:ins>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5797" w:author="admin" w:date="2022-11-25T17:27:00Z"/>
                <w:del w:id="5798" w:author="Administrator" w:date="2022-12-30T10:05:41Z"/>
                <w:color w:val="000000"/>
              </w:rPr>
            </w:pPr>
            <w:ins w:id="5799" w:author="admin" w:date="2022-11-25T17:27:00Z">
              <w:del w:id="5800" w:author="Administrator" w:date="2022-12-30T10:05:41Z">
                <w:r>
                  <w:rPr>
                    <w:rFonts w:hint="eastAsia"/>
                    <w:color w:val="000000"/>
                  </w:rPr>
                  <w:delText>/</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ins w:id="5801" w:author="admin" w:date="2022-11-25T17:27:00Z"/>
          <w:del w:id="5802" w:author="Administrator" w:date="2022-12-30T10:05:41Z"/>
        </w:trPr>
        <w:tc>
          <w:tcPr>
            <w:tcW w:w="5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5803" w:author="admin" w:date="2022-11-25T17:27:00Z"/>
                <w:del w:id="5804" w:author="Administrator" w:date="2022-12-30T10:05:41Z"/>
                <w:color w:val="000000"/>
              </w:rPr>
            </w:pPr>
            <w:ins w:id="5805" w:author="admin" w:date="2022-11-25T17:27:00Z">
              <w:del w:id="5806" w:author="Administrator" w:date="2022-12-30T10:05:41Z">
                <w:r>
                  <w:rPr>
                    <w:rFonts w:hint="eastAsia"/>
                    <w:color w:val="000000"/>
                  </w:rPr>
                  <w:delText>126</w:delText>
                </w:r>
              </w:del>
            </w:ins>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5807" w:author="admin" w:date="2022-11-25T17:27:00Z"/>
                <w:del w:id="5808" w:author="Administrator" w:date="2022-12-30T10:05:41Z"/>
                <w:color w:val="000000"/>
              </w:rPr>
            </w:pPr>
            <w:ins w:id="5809" w:author="admin" w:date="2022-11-25T17:27:00Z">
              <w:del w:id="5810" w:author="Administrator" w:date="2022-12-30T10:05:41Z">
                <w:r>
                  <w:rPr>
                    <w:rFonts w:hint="eastAsia"/>
                    <w:color w:val="000000"/>
                  </w:rPr>
                  <w:delText>/</w:delText>
                </w:r>
              </w:del>
            </w:ins>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5811" w:author="admin" w:date="2022-11-25T17:27:00Z"/>
                <w:del w:id="5812" w:author="Administrator" w:date="2022-12-30T10:05:41Z"/>
                <w:color w:val="000000"/>
              </w:rPr>
            </w:pPr>
            <w:ins w:id="5813" w:author="admin" w:date="2022-11-25T17:27:00Z">
              <w:del w:id="5814" w:author="Administrator" w:date="2022-12-30T10:05:41Z">
                <w:r>
                  <w:rPr>
                    <w:rFonts w:hint="eastAsia"/>
                    <w:color w:val="000000"/>
                  </w:rPr>
                  <w:delText>/</w:delText>
                </w:r>
              </w:del>
            </w:ins>
          </w:p>
        </w:tc>
        <w:tc>
          <w:tcPr>
            <w:tcW w:w="16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5815" w:author="admin" w:date="2022-11-25T17:27:00Z"/>
                <w:del w:id="5816" w:author="Administrator" w:date="2022-12-30T10:05:41Z"/>
                <w:color w:val="000000"/>
              </w:rPr>
            </w:pPr>
            <w:ins w:id="5817" w:author="admin" w:date="2022-11-25T17:27:00Z">
              <w:del w:id="5818" w:author="Administrator" w:date="2022-12-30T10:05:41Z">
                <w:r>
                  <w:rPr>
                    <w:rFonts w:hint="eastAsia"/>
                    <w:color w:val="000000"/>
                  </w:rPr>
                  <w:delText>渭南市经开区辛市镇张满平干菜店</w:delText>
                </w:r>
              </w:del>
            </w:ins>
          </w:p>
        </w:tc>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5819" w:author="admin" w:date="2022-11-25T17:27:00Z"/>
                <w:del w:id="5820" w:author="Administrator" w:date="2022-12-30T10:05:41Z"/>
                <w:color w:val="000000"/>
              </w:rPr>
            </w:pPr>
            <w:ins w:id="5821" w:author="admin" w:date="2022-11-25T17:27:00Z">
              <w:del w:id="5822" w:author="Administrator" w:date="2022-12-30T10:05:41Z">
                <w:r>
                  <w:rPr>
                    <w:rFonts w:hint="eastAsia"/>
                    <w:color w:val="000000"/>
                  </w:rPr>
                  <w:delText>陕西</w:delText>
                </w:r>
              </w:del>
            </w:ins>
          </w:p>
        </w:tc>
        <w:tc>
          <w:tcPr>
            <w:tcW w:w="28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5823" w:author="admin" w:date="2022-11-25T17:27:00Z"/>
                <w:del w:id="5824" w:author="Administrator" w:date="2022-12-30T10:05:41Z"/>
                <w:color w:val="000000"/>
              </w:rPr>
            </w:pPr>
            <w:ins w:id="5825" w:author="admin" w:date="2022-11-25T17:27:00Z">
              <w:del w:id="5826" w:author="Administrator" w:date="2022-12-30T10:05:41Z">
                <w:r>
                  <w:rPr>
                    <w:rFonts w:hint="eastAsia"/>
                    <w:color w:val="000000"/>
                  </w:rPr>
                  <w:delText>豆芽</w:delText>
                </w:r>
              </w:del>
            </w:ins>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5827" w:author="admin" w:date="2022-11-25T17:27:00Z"/>
                <w:del w:id="5828" w:author="Administrator" w:date="2022-12-30T10:05:41Z"/>
                <w:color w:val="000000"/>
              </w:rPr>
            </w:pPr>
            <w:ins w:id="5829" w:author="admin" w:date="2022-11-25T17:27:00Z">
              <w:del w:id="5830" w:author="Administrator" w:date="2022-12-30T10:05:41Z">
                <w:r>
                  <w:rPr>
                    <w:rFonts w:hint="eastAsia"/>
                    <w:color w:val="000000"/>
                  </w:rPr>
                  <w:delText>/</w:delText>
                </w:r>
              </w:del>
            </w:ins>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5831" w:author="admin" w:date="2022-11-25T17:27:00Z"/>
                <w:del w:id="5832" w:author="Administrator" w:date="2022-12-30T10:05:41Z"/>
                <w:color w:val="000000"/>
              </w:rPr>
            </w:pPr>
            <w:ins w:id="5833" w:author="admin" w:date="2022-11-25T17:27:00Z">
              <w:del w:id="5834" w:author="Administrator" w:date="2022-12-30T10:05:41Z">
                <w:r>
                  <w:rPr>
                    <w:rFonts w:hint="eastAsia"/>
                    <w:color w:val="000000"/>
                  </w:rPr>
                  <w:delText>购进日期:2022-10-29</w:delText>
                </w:r>
              </w:del>
            </w:ins>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5835" w:author="admin" w:date="2022-11-25T17:27:00Z"/>
                <w:del w:id="5836" w:author="Administrator" w:date="2022-12-30T10:05:41Z"/>
                <w:color w:val="000000"/>
              </w:rPr>
            </w:pPr>
            <w:ins w:id="5837" w:author="admin" w:date="2022-11-25T17:27:00Z">
              <w:del w:id="5838" w:author="Administrator" w:date="2022-12-30T10:05:41Z">
                <w:r>
                  <w:rPr>
                    <w:rFonts w:hint="eastAsia"/>
                    <w:color w:val="000000"/>
                  </w:rPr>
                  <w:delText>渭南市市场监督管理局经开分局</w:delText>
                </w:r>
              </w:del>
            </w:ins>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5839" w:author="admin" w:date="2022-11-25T17:27:00Z"/>
                <w:del w:id="5840" w:author="Administrator" w:date="2022-12-30T10:05:41Z"/>
                <w:color w:val="000000"/>
              </w:rPr>
            </w:pPr>
            <w:ins w:id="5841" w:author="admin" w:date="2022-11-25T17:27:00Z">
              <w:del w:id="5842" w:author="Administrator" w:date="2022-12-30T10:05:41Z">
                <w:r>
                  <w:rPr>
                    <w:rFonts w:hint="eastAsia"/>
                    <w:color w:val="000000"/>
                  </w:rPr>
                  <w:delText>/</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ins w:id="5843" w:author="admin" w:date="2022-11-25T17:27:00Z"/>
          <w:del w:id="5844" w:author="Administrator" w:date="2022-12-30T10:05:41Z"/>
        </w:trPr>
        <w:tc>
          <w:tcPr>
            <w:tcW w:w="5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5845" w:author="admin" w:date="2022-11-25T17:27:00Z"/>
                <w:del w:id="5846" w:author="Administrator" w:date="2022-12-30T10:05:41Z"/>
                <w:color w:val="000000"/>
              </w:rPr>
            </w:pPr>
            <w:ins w:id="5847" w:author="admin" w:date="2022-11-25T17:27:00Z">
              <w:del w:id="5848" w:author="Administrator" w:date="2022-12-30T10:05:41Z">
                <w:r>
                  <w:rPr>
                    <w:rFonts w:hint="eastAsia"/>
                    <w:color w:val="000000"/>
                  </w:rPr>
                  <w:delText>127</w:delText>
                </w:r>
              </w:del>
            </w:ins>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5849" w:author="admin" w:date="2022-11-25T17:27:00Z"/>
                <w:del w:id="5850" w:author="Administrator" w:date="2022-12-30T10:05:41Z"/>
                <w:color w:val="000000"/>
              </w:rPr>
            </w:pPr>
            <w:ins w:id="5851" w:author="admin" w:date="2022-11-25T17:27:00Z">
              <w:del w:id="5852" w:author="Administrator" w:date="2022-12-30T10:05:41Z">
                <w:r>
                  <w:rPr>
                    <w:rFonts w:hint="eastAsia"/>
                    <w:color w:val="000000"/>
                  </w:rPr>
                  <w:delText>陕西双汇食品有限公司</w:delText>
                </w:r>
              </w:del>
            </w:ins>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5853" w:author="admin" w:date="2022-11-25T17:27:00Z"/>
                <w:del w:id="5854" w:author="Administrator" w:date="2022-12-30T10:05:41Z"/>
                <w:color w:val="000000"/>
              </w:rPr>
            </w:pPr>
            <w:ins w:id="5855" w:author="admin" w:date="2022-11-25T17:27:00Z">
              <w:del w:id="5856" w:author="Administrator" w:date="2022-12-30T10:05:41Z">
                <w:r>
                  <w:rPr>
                    <w:rFonts w:hint="eastAsia"/>
                    <w:color w:val="000000"/>
                  </w:rPr>
                  <w:delText>/</w:delText>
                </w:r>
              </w:del>
            </w:ins>
          </w:p>
        </w:tc>
        <w:tc>
          <w:tcPr>
            <w:tcW w:w="16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5857" w:author="admin" w:date="2022-11-25T17:27:00Z"/>
                <w:del w:id="5858" w:author="Administrator" w:date="2022-12-30T10:05:41Z"/>
                <w:color w:val="000000"/>
              </w:rPr>
            </w:pPr>
            <w:ins w:id="5859" w:author="admin" w:date="2022-11-25T17:27:00Z">
              <w:del w:id="5860" w:author="Administrator" w:date="2022-12-30T10:05:41Z">
                <w:r>
                  <w:rPr>
                    <w:rFonts w:hint="eastAsia"/>
                    <w:color w:val="000000"/>
                  </w:rPr>
                  <w:delText>渭南经开区辛市李新辉蔬菜综合超市</w:delText>
                </w:r>
              </w:del>
            </w:ins>
          </w:p>
        </w:tc>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5861" w:author="admin" w:date="2022-11-25T17:27:00Z"/>
                <w:del w:id="5862" w:author="Administrator" w:date="2022-12-30T10:05:41Z"/>
                <w:color w:val="000000"/>
              </w:rPr>
            </w:pPr>
            <w:ins w:id="5863" w:author="admin" w:date="2022-11-25T17:27:00Z">
              <w:del w:id="5864" w:author="Administrator" w:date="2022-12-30T10:05:41Z">
                <w:r>
                  <w:rPr>
                    <w:rFonts w:hint="eastAsia"/>
                    <w:color w:val="000000"/>
                  </w:rPr>
                  <w:delText>陕西</w:delText>
                </w:r>
              </w:del>
            </w:ins>
          </w:p>
        </w:tc>
        <w:tc>
          <w:tcPr>
            <w:tcW w:w="28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5865" w:author="admin" w:date="2022-11-25T17:27:00Z"/>
                <w:del w:id="5866" w:author="Administrator" w:date="2022-12-30T10:05:41Z"/>
                <w:color w:val="000000"/>
              </w:rPr>
            </w:pPr>
            <w:ins w:id="5867" w:author="admin" w:date="2022-11-25T17:27:00Z">
              <w:del w:id="5868" w:author="Administrator" w:date="2022-12-30T10:05:41Z">
                <w:r>
                  <w:rPr>
                    <w:rFonts w:hint="eastAsia"/>
                    <w:color w:val="000000"/>
                  </w:rPr>
                  <w:delText>猪后腿肉</w:delText>
                </w:r>
              </w:del>
            </w:ins>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5869" w:author="admin" w:date="2022-11-25T17:27:00Z"/>
                <w:del w:id="5870" w:author="Administrator" w:date="2022-12-30T10:05:41Z"/>
                <w:color w:val="000000"/>
              </w:rPr>
            </w:pPr>
            <w:ins w:id="5871" w:author="admin" w:date="2022-11-25T17:27:00Z">
              <w:del w:id="5872" w:author="Administrator" w:date="2022-12-30T10:05:41Z">
                <w:r>
                  <w:rPr>
                    <w:rFonts w:hint="eastAsia"/>
                    <w:color w:val="000000"/>
                  </w:rPr>
                  <w:delText>/</w:delText>
                </w:r>
              </w:del>
            </w:ins>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5873" w:author="admin" w:date="2022-11-25T17:27:00Z"/>
                <w:del w:id="5874" w:author="Administrator" w:date="2022-12-30T10:05:41Z"/>
                <w:color w:val="000000"/>
              </w:rPr>
            </w:pPr>
            <w:ins w:id="5875" w:author="admin" w:date="2022-11-25T17:27:00Z">
              <w:del w:id="5876" w:author="Administrator" w:date="2022-12-30T10:05:41Z">
                <w:r>
                  <w:rPr>
                    <w:rFonts w:hint="eastAsia"/>
                    <w:color w:val="000000"/>
                  </w:rPr>
                  <w:delText>生产日期:2022-10-28</w:delText>
                </w:r>
              </w:del>
            </w:ins>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5877" w:author="admin" w:date="2022-11-25T17:27:00Z"/>
                <w:del w:id="5878" w:author="Administrator" w:date="2022-12-30T10:05:41Z"/>
                <w:color w:val="000000"/>
              </w:rPr>
            </w:pPr>
            <w:ins w:id="5879" w:author="admin" w:date="2022-11-25T17:27:00Z">
              <w:del w:id="5880" w:author="Administrator" w:date="2022-12-30T10:05:41Z">
                <w:r>
                  <w:rPr>
                    <w:rFonts w:hint="eastAsia"/>
                    <w:color w:val="000000"/>
                  </w:rPr>
                  <w:delText>渭南市市场监督管理局经开分局</w:delText>
                </w:r>
              </w:del>
            </w:ins>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5881" w:author="admin" w:date="2022-11-25T17:27:00Z"/>
                <w:del w:id="5882" w:author="Administrator" w:date="2022-12-30T10:05:41Z"/>
                <w:color w:val="000000"/>
              </w:rPr>
            </w:pPr>
            <w:ins w:id="5883" w:author="admin" w:date="2022-11-25T17:27:00Z">
              <w:del w:id="5884" w:author="Administrator" w:date="2022-12-30T10:05:41Z">
                <w:r>
                  <w:rPr>
                    <w:rFonts w:hint="eastAsia"/>
                    <w:color w:val="000000"/>
                  </w:rPr>
                  <w:delText>/</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ins w:id="5885" w:author="admin" w:date="2022-11-25T17:27:00Z"/>
          <w:del w:id="5886" w:author="Administrator" w:date="2022-12-30T10:05:41Z"/>
        </w:trPr>
        <w:tc>
          <w:tcPr>
            <w:tcW w:w="5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5887" w:author="admin" w:date="2022-11-25T17:27:00Z"/>
                <w:del w:id="5888" w:author="Administrator" w:date="2022-12-30T10:05:41Z"/>
                <w:color w:val="000000"/>
              </w:rPr>
            </w:pPr>
            <w:ins w:id="5889" w:author="admin" w:date="2022-11-25T17:27:00Z">
              <w:del w:id="5890" w:author="Administrator" w:date="2022-12-30T10:05:41Z">
                <w:r>
                  <w:rPr>
                    <w:rFonts w:hint="eastAsia"/>
                    <w:color w:val="000000"/>
                  </w:rPr>
                  <w:delText>128</w:delText>
                </w:r>
              </w:del>
            </w:ins>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5891" w:author="admin" w:date="2022-11-25T17:27:00Z"/>
                <w:del w:id="5892" w:author="Administrator" w:date="2022-12-30T10:05:41Z"/>
                <w:color w:val="000000"/>
              </w:rPr>
            </w:pPr>
            <w:ins w:id="5893" w:author="admin" w:date="2022-11-25T17:27:00Z">
              <w:del w:id="5894" w:author="Administrator" w:date="2022-12-30T10:05:41Z">
                <w:r>
                  <w:rPr>
                    <w:rFonts w:hint="eastAsia"/>
                    <w:color w:val="000000"/>
                  </w:rPr>
                  <w:delText>/</w:delText>
                </w:r>
              </w:del>
            </w:ins>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5895" w:author="admin" w:date="2022-11-25T17:27:00Z"/>
                <w:del w:id="5896" w:author="Administrator" w:date="2022-12-30T10:05:41Z"/>
                <w:color w:val="000000"/>
              </w:rPr>
            </w:pPr>
            <w:ins w:id="5897" w:author="admin" w:date="2022-11-25T17:27:00Z">
              <w:del w:id="5898" w:author="Administrator" w:date="2022-12-30T10:05:41Z">
                <w:r>
                  <w:rPr>
                    <w:rFonts w:hint="eastAsia"/>
                    <w:color w:val="000000"/>
                  </w:rPr>
                  <w:delText>/</w:delText>
                </w:r>
              </w:del>
            </w:ins>
          </w:p>
        </w:tc>
        <w:tc>
          <w:tcPr>
            <w:tcW w:w="16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5899" w:author="admin" w:date="2022-11-25T17:27:00Z"/>
                <w:del w:id="5900" w:author="Administrator" w:date="2022-12-30T10:05:41Z"/>
                <w:color w:val="000000"/>
              </w:rPr>
            </w:pPr>
            <w:ins w:id="5901" w:author="admin" w:date="2022-11-25T17:27:00Z">
              <w:del w:id="5902" w:author="Administrator" w:date="2022-12-30T10:05:41Z">
                <w:r>
                  <w:rPr>
                    <w:rFonts w:hint="eastAsia"/>
                    <w:color w:val="000000"/>
                  </w:rPr>
                  <w:delText>渭南经开区辛市李新辉蔬菜综合超市</w:delText>
                </w:r>
              </w:del>
            </w:ins>
          </w:p>
        </w:tc>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5903" w:author="admin" w:date="2022-11-25T17:27:00Z"/>
                <w:del w:id="5904" w:author="Administrator" w:date="2022-12-30T10:05:41Z"/>
                <w:color w:val="000000"/>
              </w:rPr>
            </w:pPr>
            <w:ins w:id="5905" w:author="admin" w:date="2022-11-25T17:27:00Z">
              <w:del w:id="5906" w:author="Administrator" w:date="2022-12-30T10:05:41Z">
                <w:r>
                  <w:rPr>
                    <w:rFonts w:hint="eastAsia"/>
                    <w:color w:val="000000"/>
                  </w:rPr>
                  <w:delText>陕西</w:delText>
                </w:r>
              </w:del>
            </w:ins>
          </w:p>
        </w:tc>
        <w:tc>
          <w:tcPr>
            <w:tcW w:w="28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5907" w:author="admin" w:date="2022-11-25T17:27:00Z"/>
                <w:del w:id="5908" w:author="Administrator" w:date="2022-12-30T10:05:41Z"/>
                <w:color w:val="000000"/>
              </w:rPr>
            </w:pPr>
            <w:ins w:id="5909" w:author="admin" w:date="2022-11-25T17:27:00Z">
              <w:del w:id="5910" w:author="Administrator" w:date="2022-12-30T10:05:41Z">
                <w:r>
                  <w:rPr>
                    <w:rFonts w:hint="eastAsia"/>
                    <w:color w:val="000000"/>
                  </w:rPr>
                  <w:delText>豆芽</w:delText>
                </w:r>
              </w:del>
            </w:ins>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5911" w:author="admin" w:date="2022-11-25T17:27:00Z"/>
                <w:del w:id="5912" w:author="Administrator" w:date="2022-12-30T10:05:41Z"/>
                <w:color w:val="000000"/>
              </w:rPr>
            </w:pPr>
            <w:ins w:id="5913" w:author="admin" w:date="2022-11-25T17:27:00Z">
              <w:del w:id="5914" w:author="Administrator" w:date="2022-12-30T10:05:41Z">
                <w:r>
                  <w:rPr>
                    <w:rFonts w:hint="eastAsia"/>
                    <w:color w:val="000000"/>
                  </w:rPr>
                  <w:delText>/</w:delText>
                </w:r>
              </w:del>
            </w:ins>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5915" w:author="admin" w:date="2022-11-25T17:27:00Z"/>
                <w:del w:id="5916" w:author="Administrator" w:date="2022-12-30T10:05:41Z"/>
                <w:color w:val="000000"/>
              </w:rPr>
            </w:pPr>
            <w:ins w:id="5917" w:author="admin" w:date="2022-11-25T17:27:00Z">
              <w:del w:id="5918" w:author="Administrator" w:date="2022-12-30T10:05:41Z">
                <w:r>
                  <w:rPr>
                    <w:rFonts w:hint="eastAsia"/>
                    <w:color w:val="000000"/>
                  </w:rPr>
                  <w:delText>购进日期:2022-10-29</w:delText>
                </w:r>
              </w:del>
            </w:ins>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5919" w:author="admin" w:date="2022-11-25T17:27:00Z"/>
                <w:del w:id="5920" w:author="Administrator" w:date="2022-12-30T10:05:41Z"/>
                <w:color w:val="000000"/>
              </w:rPr>
            </w:pPr>
            <w:ins w:id="5921" w:author="admin" w:date="2022-11-25T17:27:00Z">
              <w:del w:id="5922" w:author="Administrator" w:date="2022-12-30T10:05:41Z">
                <w:r>
                  <w:rPr>
                    <w:rFonts w:hint="eastAsia"/>
                    <w:color w:val="000000"/>
                  </w:rPr>
                  <w:delText>渭南市市场监督管理局经开分局</w:delText>
                </w:r>
              </w:del>
            </w:ins>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5923" w:author="admin" w:date="2022-11-25T17:27:00Z"/>
                <w:del w:id="5924" w:author="Administrator" w:date="2022-12-30T10:05:41Z"/>
                <w:color w:val="000000"/>
              </w:rPr>
            </w:pPr>
            <w:ins w:id="5925" w:author="admin" w:date="2022-11-25T17:27:00Z">
              <w:del w:id="5926" w:author="Administrator" w:date="2022-12-30T10:05:41Z">
                <w:r>
                  <w:rPr>
                    <w:rFonts w:hint="eastAsia"/>
                    <w:color w:val="000000"/>
                  </w:rPr>
                  <w:delText>/</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ins w:id="5927" w:author="admin" w:date="2022-11-25T17:27:00Z"/>
          <w:del w:id="5928" w:author="Administrator" w:date="2022-12-30T10:05:41Z"/>
        </w:trPr>
        <w:tc>
          <w:tcPr>
            <w:tcW w:w="5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5929" w:author="admin" w:date="2022-11-25T17:27:00Z"/>
                <w:del w:id="5930" w:author="Administrator" w:date="2022-12-30T10:05:41Z"/>
                <w:color w:val="000000"/>
              </w:rPr>
            </w:pPr>
            <w:ins w:id="5931" w:author="admin" w:date="2022-11-25T17:27:00Z">
              <w:del w:id="5932" w:author="Administrator" w:date="2022-12-30T10:05:41Z">
                <w:r>
                  <w:rPr>
                    <w:rFonts w:hint="eastAsia"/>
                    <w:color w:val="000000"/>
                  </w:rPr>
                  <w:delText>129</w:delText>
                </w:r>
              </w:del>
            </w:ins>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5933" w:author="admin" w:date="2022-11-25T17:27:00Z"/>
                <w:del w:id="5934" w:author="Administrator" w:date="2022-12-30T10:05:41Z"/>
                <w:color w:val="000000"/>
              </w:rPr>
            </w:pPr>
            <w:ins w:id="5935" w:author="admin" w:date="2022-11-25T17:27:00Z">
              <w:del w:id="5936" w:author="Administrator" w:date="2022-12-30T10:05:41Z">
                <w:r>
                  <w:rPr>
                    <w:rFonts w:hint="eastAsia"/>
                    <w:color w:val="000000"/>
                  </w:rPr>
                  <w:delText>渭南经开区龙背童真食品加工坊</w:delText>
                </w:r>
              </w:del>
            </w:ins>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5937" w:author="admin" w:date="2022-11-25T17:27:00Z"/>
                <w:del w:id="5938" w:author="Administrator" w:date="2022-12-30T10:05:41Z"/>
                <w:color w:val="000000"/>
              </w:rPr>
            </w:pPr>
            <w:ins w:id="5939" w:author="admin" w:date="2022-11-25T17:27:00Z">
              <w:del w:id="5940" w:author="Administrator" w:date="2022-12-30T10:05:41Z">
                <w:r>
                  <w:rPr>
                    <w:rFonts w:hint="eastAsia"/>
                    <w:color w:val="000000"/>
                  </w:rPr>
                  <w:delText>陕西省渭南市经济技术开发区龙背街道办苍渡村二组</w:delText>
                </w:r>
              </w:del>
            </w:ins>
          </w:p>
        </w:tc>
        <w:tc>
          <w:tcPr>
            <w:tcW w:w="16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5941" w:author="admin" w:date="2022-11-25T17:27:00Z"/>
                <w:del w:id="5942" w:author="Administrator" w:date="2022-12-30T10:05:41Z"/>
                <w:color w:val="000000"/>
              </w:rPr>
            </w:pPr>
            <w:ins w:id="5943" w:author="admin" w:date="2022-11-25T17:27:00Z">
              <w:del w:id="5944" w:author="Administrator" w:date="2022-12-30T10:05:41Z">
                <w:r>
                  <w:rPr>
                    <w:rFonts w:hint="eastAsia"/>
                    <w:color w:val="000000"/>
                  </w:rPr>
                  <w:delText>渭南经开区龙背童真食品加工坊</w:delText>
                </w:r>
              </w:del>
            </w:ins>
          </w:p>
        </w:tc>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5945" w:author="admin" w:date="2022-11-25T17:27:00Z"/>
                <w:del w:id="5946" w:author="Administrator" w:date="2022-12-30T10:05:41Z"/>
                <w:color w:val="000000"/>
              </w:rPr>
            </w:pPr>
            <w:ins w:id="5947" w:author="admin" w:date="2022-11-25T17:27:00Z">
              <w:del w:id="5948" w:author="Administrator" w:date="2022-12-30T10:05:41Z">
                <w:r>
                  <w:rPr>
                    <w:rFonts w:hint="eastAsia"/>
                    <w:color w:val="000000"/>
                  </w:rPr>
                  <w:delText>陕西</w:delText>
                </w:r>
              </w:del>
            </w:ins>
          </w:p>
        </w:tc>
        <w:tc>
          <w:tcPr>
            <w:tcW w:w="28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5949" w:author="admin" w:date="2022-11-25T17:27:00Z"/>
                <w:del w:id="5950" w:author="Administrator" w:date="2022-12-30T10:05:41Z"/>
                <w:color w:val="000000"/>
              </w:rPr>
            </w:pPr>
            <w:ins w:id="5951" w:author="admin" w:date="2022-11-25T17:27:00Z">
              <w:del w:id="5952" w:author="Administrator" w:date="2022-12-30T10:05:41Z">
                <w:r>
                  <w:rPr>
                    <w:rFonts w:hint="eastAsia"/>
                    <w:color w:val="000000"/>
                  </w:rPr>
                  <w:delText>艾叶黑豆毛栗粉</w:delText>
                </w:r>
              </w:del>
            </w:ins>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5953" w:author="admin" w:date="2022-11-25T17:27:00Z"/>
                <w:del w:id="5954" w:author="Administrator" w:date="2022-12-30T10:05:41Z"/>
                <w:color w:val="000000"/>
              </w:rPr>
            </w:pPr>
            <w:ins w:id="5955" w:author="admin" w:date="2022-11-25T17:27:00Z">
              <w:del w:id="5956" w:author="Administrator" w:date="2022-12-30T10:05:41Z">
                <w:r>
                  <w:rPr>
                    <w:rFonts w:hint="eastAsia"/>
                    <w:color w:val="000000"/>
                  </w:rPr>
                  <w:delText>/</w:delText>
                </w:r>
              </w:del>
            </w:ins>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5957" w:author="admin" w:date="2022-11-25T17:27:00Z"/>
                <w:del w:id="5958" w:author="Administrator" w:date="2022-12-30T10:05:41Z"/>
                <w:color w:val="000000"/>
              </w:rPr>
            </w:pPr>
            <w:ins w:id="5959" w:author="admin" w:date="2022-11-25T17:27:00Z">
              <w:del w:id="5960" w:author="Administrator" w:date="2022-12-30T10:05:41Z">
                <w:r>
                  <w:rPr>
                    <w:rFonts w:hint="eastAsia"/>
                    <w:color w:val="000000"/>
                  </w:rPr>
                  <w:delText>加工日期:2022-10-19</w:delText>
                </w:r>
              </w:del>
            </w:ins>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5961" w:author="admin" w:date="2022-11-25T17:27:00Z"/>
                <w:del w:id="5962" w:author="Administrator" w:date="2022-12-30T10:05:41Z"/>
                <w:color w:val="000000"/>
              </w:rPr>
            </w:pPr>
            <w:ins w:id="5963" w:author="admin" w:date="2022-11-25T17:27:00Z">
              <w:del w:id="5964" w:author="Administrator" w:date="2022-12-30T10:05:41Z">
                <w:r>
                  <w:rPr>
                    <w:rFonts w:hint="eastAsia"/>
                    <w:color w:val="000000"/>
                  </w:rPr>
                  <w:delText>渭南市市场监督管理局经开分局</w:delText>
                </w:r>
              </w:del>
            </w:ins>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5965" w:author="admin" w:date="2022-11-25T17:27:00Z"/>
                <w:del w:id="5966" w:author="Administrator" w:date="2022-12-30T10:05:41Z"/>
                <w:color w:val="000000"/>
              </w:rPr>
            </w:pPr>
            <w:ins w:id="5967" w:author="admin" w:date="2022-11-25T17:27:00Z">
              <w:del w:id="5968" w:author="Administrator" w:date="2022-12-30T10:05:41Z">
                <w:r>
                  <w:rPr>
                    <w:rFonts w:hint="eastAsia"/>
                    <w:color w:val="000000"/>
                  </w:rPr>
                  <w:delText>/</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ins w:id="5969" w:author="admin" w:date="2022-11-25T17:27:00Z"/>
          <w:del w:id="5970" w:author="Administrator" w:date="2022-12-30T10:05:41Z"/>
        </w:trPr>
        <w:tc>
          <w:tcPr>
            <w:tcW w:w="5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5971" w:author="admin" w:date="2022-11-25T17:27:00Z"/>
                <w:del w:id="5972" w:author="Administrator" w:date="2022-12-30T10:05:41Z"/>
                <w:color w:val="000000"/>
              </w:rPr>
            </w:pPr>
            <w:ins w:id="5973" w:author="admin" w:date="2022-11-25T17:27:00Z">
              <w:del w:id="5974" w:author="Administrator" w:date="2022-12-30T10:05:41Z">
                <w:r>
                  <w:rPr>
                    <w:rFonts w:hint="eastAsia"/>
                    <w:color w:val="000000"/>
                  </w:rPr>
                  <w:delText>130</w:delText>
                </w:r>
              </w:del>
            </w:ins>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5975" w:author="admin" w:date="2022-11-25T17:27:00Z"/>
                <w:del w:id="5976" w:author="Administrator" w:date="2022-12-30T10:05:41Z"/>
                <w:color w:val="000000"/>
              </w:rPr>
            </w:pPr>
            <w:ins w:id="5977" w:author="admin" w:date="2022-11-25T17:27:00Z">
              <w:del w:id="5978" w:author="Administrator" w:date="2022-12-30T10:05:41Z">
                <w:r>
                  <w:rPr>
                    <w:rFonts w:hint="eastAsia"/>
                    <w:color w:val="000000"/>
                  </w:rPr>
                  <w:delText>陕西陕富渭南面业有限责任公司</w:delText>
                </w:r>
              </w:del>
            </w:ins>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5979" w:author="admin" w:date="2022-11-25T17:27:00Z"/>
                <w:del w:id="5980" w:author="Administrator" w:date="2022-12-30T10:05:41Z"/>
                <w:color w:val="000000"/>
              </w:rPr>
            </w:pPr>
            <w:ins w:id="5981" w:author="admin" w:date="2022-11-25T17:27:00Z">
              <w:del w:id="5982" w:author="Administrator" w:date="2022-12-30T10:05:41Z">
                <w:r>
                  <w:rPr>
                    <w:rFonts w:hint="eastAsia"/>
                    <w:color w:val="000000"/>
                  </w:rPr>
                  <w:delText>渭南市经济技术开发区兴渭路西段</w:delText>
                </w:r>
              </w:del>
            </w:ins>
          </w:p>
        </w:tc>
        <w:tc>
          <w:tcPr>
            <w:tcW w:w="16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5983" w:author="admin" w:date="2022-11-25T17:27:00Z"/>
                <w:del w:id="5984" w:author="Administrator" w:date="2022-12-30T10:05:41Z"/>
                <w:color w:val="000000"/>
              </w:rPr>
            </w:pPr>
            <w:ins w:id="5985" w:author="admin" w:date="2022-11-25T17:27:00Z">
              <w:del w:id="5986" w:author="Administrator" w:date="2022-12-30T10:05:41Z">
                <w:r>
                  <w:rPr>
                    <w:rFonts w:hint="eastAsia"/>
                    <w:color w:val="000000"/>
                  </w:rPr>
                  <w:delText>陕西陕富渭南面业有限责任公司</w:delText>
                </w:r>
              </w:del>
            </w:ins>
          </w:p>
        </w:tc>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5987" w:author="admin" w:date="2022-11-25T17:27:00Z"/>
                <w:del w:id="5988" w:author="Administrator" w:date="2022-12-30T10:05:41Z"/>
                <w:color w:val="000000"/>
              </w:rPr>
            </w:pPr>
            <w:ins w:id="5989" w:author="admin" w:date="2022-11-25T17:27:00Z">
              <w:del w:id="5990" w:author="Administrator" w:date="2022-12-30T10:05:41Z">
                <w:r>
                  <w:rPr>
                    <w:rFonts w:hint="eastAsia"/>
                    <w:color w:val="000000"/>
                  </w:rPr>
                  <w:delText>陕西</w:delText>
                </w:r>
              </w:del>
            </w:ins>
          </w:p>
        </w:tc>
        <w:tc>
          <w:tcPr>
            <w:tcW w:w="28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5991" w:author="admin" w:date="2022-11-25T17:27:00Z"/>
                <w:del w:id="5992" w:author="Administrator" w:date="2022-12-30T10:05:41Z"/>
                <w:color w:val="000000"/>
              </w:rPr>
            </w:pPr>
            <w:ins w:id="5993" w:author="admin" w:date="2022-11-25T17:27:00Z">
              <w:del w:id="5994" w:author="Administrator" w:date="2022-12-30T10:05:41Z">
                <w:r>
                  <w:rPr>
                    <w:rFonts w:hint="eastAsia"/>
                    <w:color w:val="000000"/>
                  </w:rPr>
                  <w:delText>千雪特制精粉</w:delText>
                </w:r>
              </w:del>
            </w:ins>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5995" w:author="admin" w:date="2022-11-25T17:27:00Z"/>
                <w:del w:id="5996" w:author="Administrator" w:date="2022-12-30T10:05:41Z"/>
                <w:color w:val="000000"/>
              </w:rPr>
            </w:pPr>
            <w:ins w:id="5997" w:author="admin" w:date="2022-11-25T17:27:00Z">
              <w:del w:id="5998" w:author="Administrator" w:date="2022-12-30T10:05:41Z">
                <w:r>
                  <w:rPr>
                    <w:rFonts w:hint="eastAsia"/>
                    <w:color w:val="000000"/>
                  </w:rPr>
                  <w:delText>25kg/袋</w:delText>
                </w:r>
              </w:del>
            </w:ins>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5999" w:author="admin" w:date="2022-11-25T17:27:00Z"/>
                <w:del w:id="6000" w:author="Administrator" w:date="2022-12-30T10:05:41Z"/>
                <w:color w:val="000000"/>
              </w:rPr>
            </w:pPr>
            <w:ins w:id="6001" w:author="admin" w:date="2022-11-25T17:27:00Z">
              <w:del w:id="6002" w:author="Administrator" w:date="2022-12-30T10:05:41Z">
                <w:r>
                  <w:rPr>
                    <w:rFonts w:hint="eastAsia"/>
                    <w:color w:val="000000"/>
                  </w:rPr>
                  <w:delText>生产日期:2022-10-23</w:delText>
                </w:r>
              </w:del>
            </w:ins>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6003" w:author="admin" w:date="2022-11-25T17:27:00Z"/>
                <w:del w:id="6004" w:author="Administrator" w:date="2022-12-30T10:05:41Z"/>
                <w:color w:val="000000"/>
              </w:rPr>
            </w:pPr>
            <w:ins w:id="6005" w:author="admin" w:date="2022-11-25T17:27:00Z">
              <w:del w:id="6006" w:author="Administrator" w:date="2022-12-30T10:05:41Z">
                <w:r>
                  <w:rPr>
                    <w:rFonts w:hint="eastAsia"/>
                    <w:color w:val="000000"/>
                  </w:rPr>
                  <w:delText>渭南市市场监督管理局经开分局</w:delText>
                </w:r>
              </w:del>
            </w:ins>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6007" w:author="admin" w:date="2022-11-25T17:27:00Z"/>
                <w:del w:id="6008" w:author="Administrator" w:date="2022-12-30T10:05:41Z"/>
                <w:color w:val="000000"/>
              </w:rPr>
            </w:pPr>
            <w:ins w:id="6009" w:author="admin" w:date="2022-11-25T17:27:00Z">
              <w:del w:id="6010" w:author="Administrator" w:date="2022-12-30T10:05:41Z">
                <w:r>
                  <w:rPr>
                    <w:rFonts w:hint="eastAsia"/>
                    <w:color w:val="000000"/>
                  </w:rPr>
                  <w:delText>/</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ins w:id="6011" w:author="admin" w:date="2022-11-25T17:27:00Z"/>
          <w:del w:id="6012" w:author="Administrator" w:date="2022-12-30T10:05:41Z"/>
        </w:trPr>
        <w:tc>
          <w:tcPr>
            <w:tcW w:w="5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6013" w:author="admin" w:date="2022-11-25T17:27:00Z"/>
                <w:del w:id="6014" w:author="Administrator" w:date="2022-12-30T10:05:41Z"/>
                <w:color w:val="000000"/>
              </w:rPr>
            </w:pPr>
            <w:ins w:id="6015" w:author="admin" w:date="2022-11-25T17:27:00Z">
              <w:del w:id="6016" w:author="Administrator" w:date="2022-12-30T10:05:41Z">
                <w:r>
                  <w:rPr>
                    <w:rFonts w:hint="eastAsia"/>
                    <w:color w:val="000000"/>
                  </w:rPr>
                  <w:delText>131</w:delText>
                </w:r>
              </w:del>
            </w:ins>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6017" w:author="admin" w:date="2022-11-25T17:27:00Z"/>
                <w:del w:id="6018" w:author="Administrator" w:date="2022-12-30T10:05:41Z"/>
                <w:color w:val="000000"/>
              </w:rPr>
            </w:pPr>
            <w:ins w:id="6019" w:author="admin" w:date="2022-11-25T17:27:00Z">
              <w:del w:id="6020" w:author="Administrator" w:date="2022-12-30T10:05:41Z">
                <w:r>
                  <w:rPr>
                    <w:rFonts w:hint="eastAsia"/>
                    <w:color w:val="000000"/>
                  </w:rPr>
                  <w:delText>渭南市经开区帅饮面食坊</w:delText>
                </w:r>
              </w:del>
            </w:ins>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6021" w:author="admin" w:date="2022-11-25T17:27:00Z"/>
                <w:del w:id="6022" w:author="Administrator" w:date="2022-12-30T10:05:41Z"/>
                <w:color w:val="000000"/>
              </w:rPr>
            </w:pPr>
            <w:ins w:id="6023" w:author="admin" w:date="2022-11-25T17:27:00Z">
              <w:del w:id="6024" w:author="Administrator" w:date="2022-12-30T10:05:41Z">
                <w:r>
                  <w:rPr>
                    <w:rFonts w:hint="eastAsia"/>
                    <w:color w:val="000000"/>
                  </w:rPr>
                  <w:delText>陕西省渭南市经济技术开发区辛市镇沙王村经济技术开区香山大道西段路易（陕西）食品有限公司</w:delText>
                </w:r>
              </w:del>
            </w:ins>
          </w:p>
        </w:tc>
        <w:tc>
          <w:tcPr>
            <w:tcW w:w="16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6025" w:author="admin" w:date="2022-11-25T17:27:00Z"/>
                <w:del w:id="6026" w:author="Administrator" w:date="2022-12-30T10:05:41Z"/>
                <w:color w:val="000000"/>
              </w:rPr>
            </w:pPr>
            <w:ins w:id="6027" w:author="admin" w:date="2022-11-25T17:27:00Z">
              <w:del w:id="6028" w:author="Administrator" w:date="2022-12-30T10:05:41Z">
                <w:r>
                  <w:rPr>
                    <w:rFonts w:hint="eastAsia"/>
                    <w:color w:val="000000"/>
                  </w:rPr>
                  <w:delText>渭南市经开区帅饮面食坊</w:delText>
                </w:r>
              </w:del>
            </w:ins>
          </w:p>
        </w:tc>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6029" w:author="admin" w:date="2022-11-25T17:27:00Z"/>
                <w:del w:id="6030" w:author="Administrator" w:date="2022-12-30T10:05:41Z"/>
                <w:color w:val="000000"/>
              </w:rPr>
            </w:pPr>
            <w:ins w:id="6031" w:author="admin" w:date="2022-11-25T17:27:00Z">
              <w:del w:id="6032" w:author="Administrator" w:date="2022-12-30T10:05:41Z">
                <w:r>
                  <w:rPr>
                    <w:rFonts w:hint="eastAsia"/>
                    <w:color w:val="000000"/>
                  </w:rPr>
                  <w:delText>陕西</w:delText>
                </w:r>
              </w:del>
            </w:ins>
          </w:p>
        </w:tc>
        <w:tc>
          <w:tcPr>
            <w:tcW w:w="28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6033" w:author="admin" w:date="2022-11-25T17:27:00Z"/>
                <w:del w:id="6034" w:author="Administrator" w:date="2022-12-30T10:05:41Z"/>
                <w:color w:val="000000"/>
              </w:rPr>
            </w:pPr>
            <w:ins w:id="6035" w:author="admin" w:date="2022-11-25T17:27:00Z">
              <w:del w:id="6036" w:author="Administrator" w:date="2022-12-30T10:05:41Z">
                <w:r>
                  <w:rPr>
                    <w:rFonts w:hint="eastAsia"/>
                    <w:color w:val="000000"/>
                  </w:rPr>
                  <w:delText>煮馍</w:delText>
                </w:r>
              </w:del>
            </w:ins>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6037" w:author="admin" w:date="2022-11-25T17:27:00Z"/>
                <w:del w:id="6038" w:author="Administrator" w:date="2022-12-30T10:05:41Z"/>
                <w:color w:val="000000"/>
              </w:rPr>
            </w:pPr>
            <w:ins w:id="6039" w:author="admin" w:date="2022-11-25T17:27:00Z">
              <w:del w:id="6040" w:author="Administrator" w:date="2022-12-30T10:05:41Z">
                <w:r>
                  <w:rPr>
                    <w:rFonts w:hint="eastAsia"/>
                    <w:color w:val="000000"/>
                  </w:rPr>
                  <w:delText>/</w:delText>
                </w:r>
              </w:del>
            </w:ins>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6041" w:author="admin" w:date="2022-11-25T17:27:00Z"/>
                <w:del w:id="6042" w:author="Administrator" w:date="2022-12-30T10:05:41Z"/>
                <w:color w:val="000000"/>
              </w:rPr>
            </w:pPr>
            <w:ins w:id="6043" w:author="admin" w:date="2022-11-25T17:27:00Z">
              <w:del w:id="6044" w:author="Administrator" w:date="2022-12-30T10:05:41Z">
                <w:r>
                  <w:rPr>
                    <w:rFonts w:hint="eastAsia"/>
                    <w:color w:val="000000"/>
                  </w:rPr>
                  <w:delText>加工日期:2022-10-28</w:delText>
                </w:r>
              </w:del>
            </w:ins>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6045" w:author="admin" w:date="2022-11-25T17:27:00Z"/>
                <w:del w:id="6046" w:author="Administrator" w:date="2022-12-30T10:05:41Z"/>
                <w:color w:val="000000"/>
              </w:rPr>
            </w:pPr>
            <w:ins w:id="6047" w:author="admin" w:date="2022-11-25T17:27:00Z">
              <w:del w:id="6048" w:author="Administrator" w:date="2022-12-30T10:05:41Z">
                <w:r>
                  <w:rPr>
                    <w:rFonts w:hint="eastAsia"/>
                    <w:color w:val="000000"/>
                  </w:rPr>
                  <w:delText>渭南市市场监督管理局经开分局</w:delText>
                </w:r>
              </w:del>
            </w:ins>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6049" w:author="admin" w:date="2022-11-25T17:27:00Z"/>
                <w:del w:id="6050" w:author="Administrator" w:date="2022-12-30T10:05:41Z"/>
                <w:color w:val="000000"/>
              </w:rPr>
            </w:pPr>
            <w:ins w:id="6051" w:author="admin" w:date="2022-11-25T17:27:00Z">
              <w:del w:id="6052" w:author="Administrator" w:date="2022-12-30T10:05:41Z">
                <w:r>
                  <w:rPr>
                    <w:rFonts w:hint="eastAsia"/>
                    <w:color w:val="000000"/>
                  </w:rPr>
                  <w:delText>/</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ins w:id="6053" w:author="admin" w:date="2022-11-25T17:27:00Z"/>
          <w:del w:id="6054" w:author="Administrator" w:date="2022-12-30T10:05:41Z"/>
        </w:trPr>
        <w:tc>
          <w:tcPr>
            <w:tcW w:w="5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6055" w:author="admin" w:date="2022-11-25T17:27:00Z"/>
                <w:del w:id="6056" w:author="Administrator" w:date="2022-12-30T10:05:41Z"/>
                <w:color w:val="000000"/>
              </w:rPr>
            </w:pPr>
            <w:ins w:id="6057" w:author="admin" w:date="2022-11-25T17:27:00Z">
              <w:del w:id="6058" w:author="Administrator" w:date="2022-12-30T10:05:41Z">
                <w:r>
                  <w:rPr>
                    <w:rFonts w:hint="eastAsia"/>
                    <w:color w:val="000000"/>
                  </w:rPr>
                  <w:delText>132</w:delText>
                </w:r>
              </w:del>
            </w:ins>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6059" w:author="admin" w:date="2022-11-25T17:27:00Z"/>
                <w:del w:id="6060" w:author="Administrator" w:date="2022-12-30T10:05:41Z"/>
                <w:color w:val="000000"/>
              </w:rPr>
            </w:pPr>
            <w:ins w:id="6061" w:author="admin" w:date="2022-11-25T17:27:00Z">
              <w:del w:id="6062" w:author="Administrator" w:date="2022-12-30T10:05:41Z">
                <w:r>
                  <w:rPr>
                    <w:rFonts w:hint="eastAsia"/>
                    <w:color w:val="000000"/>
                  </w:rPr>
                  <w:delText>渭南市经开区帅饮面食坊</w:delText>
                </w:r>
              </w:del>
            </w:ins>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6063" w:author="admin" w:date="2022-11-25T17:27:00Z"/>
                <w:del w:id="6064" w:author="Administrator" w:date="2022-12-30T10:05:41Z"/>
                <w:color w:val="000000"/>
              </w:rPr>
            </w:pPr>
            <w:ins w:id="6065" w:author="admin" w:date="2022-11-25T17:27:00Z">
              <w:del w:id="6066" w:author="Administrator" w:date="2022-12-30T10:05:41Z">
                <w:r>
                  <w:rPr>
                    <w:rFonts w:hint="eastAsia"/>
                    <w:color w:val="000000"/>
                  </w:rPr>
                  <w:delText>陕西省渭南市经济技术开发区辛市镇沙王村经济技术开区香山大道西段路易（陕西）食品有限公司</w:delText>
                </w:r>
              </w:del>
            </w:ins>
          </w:p>
        </w:tc>
        <w:tc>
          <w:tcPr>
            <w:tcW w:w="16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6067" w:author="admin" w:date="2022-11-25T17:27:00Z"/>
                <w:del w:id="6068" w:author="Administrator" w:date="2022-12-30T10:05:41Z"/>
                <w:color w:val="000000"/>
              </w:rPr>
            </w:pPr>
            <w:ins w:id="6069" w:author="admin" w:date="2022-11-25T17:27:00Z">
              <w:del w:id="6070" w:author="Administrator" w:date="2022-12-30T10:05:41Z">
                <w:r>
                  <w:rPr>
                    <w:rFonts w:hint="eastAsia"/>
                    <w:color w:val="000000"/>
                  </w:rPr>
                  <w:delText>渭南市经开区帅饮面食坊</w:delText>
                </w:r>
              </w:del>
            </w:ins>
          </w:p>
        </w:tc>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6071" w:author="admin" w:date="2022-11-25T17:27:00Z"/>
                <w:del w:id="6072" w:author="Administrator" w:date="2022-12-30T10:05:41Z"/>
                <w:color w:val="000000"/>
              </w:rPr>
            </w:pPr>
            <w:ins w:id="6073" w:author="admin" w:date="2022-11-25T17:27:00Z">
              <w:del w:id="6074" w:author="Administrator" w:date="2022-12-30T10:05:41Z">
                <w:r>
                  <w:rPr>
                    <w:rFonts w:hint="eastAsia"/>
                    <w:color w:val="000000"/>
                  </w:rPr>
                  <w:delText>陕西</w:delText>
                </w:r>
              </w:del>
            </w:ins>
          </w:p>
        </w:tc>
        <w:tc>
          <w:tcPr>
            <w:tcW w:w="28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6075" w:author="admin" w:date="2022-11-25T17:27:00Z"/>
                <w:del w:id="6076" w:author="Administrator" w:date="2022-12-30T10:05:41Z"/>
                <w:color w:val="000000"/>
              </w:rPr>
            </w:pPr>
            <w:ins w:id="6077" w:author="admin" w:date="2022-11-25T17:27:00Z">
              <w:del w:id="6078" w:author="Administrator" w:date="2022-12-30T10:05:41Z">
                <w:r>
                  <w:rPr>
                    <w:rFonts w:hint="eastAsia"/>
                    <w:color w:val="000000"/>
                  </w:rPr>
                  <w:delText>面皮</w:delText>
                </w:r>
              </w:del>
            </w:ins>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6079" w:author="admin" w:date="2022-11-25T17:27:00Z"/>
                <w:del w:id="6080" w:author="Administrator" w:date="2022-12-30T10:05:41Z"/>
                <w:color w:val="000000"/>
              </w:rPr>
            </w:pPr>
            <w:ins w:id="6081" w:author="admin" w:date="2022-11-25T17:27:00Z">
              <w:del w:id="6082" w:author="Administrator" w:date="2022-12-30T10:05:41Z">
                <w:r>
                  <w:rPr>
                    <w:rFonts w:hint="eastAsia"/>
                    <w:color w:val="000000"/>
                  </w:rPr>
                  <w:delText>/</w:delText>
                </w:r>
              </w:del>
            </w:ins>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6083" w:author="admin" w:date="2022-11-25T17:27:00Z"/>
                <w:del w:id="6084" w:author="Administrator" w:date="2022-12-30T10:05:41Z"/>
                <w:color w:val="000000"/>
              </w:rPr>
            </w:pPr>
            <w:ins w:id="6085" w:author="admin" w:date="2022-11-25T17:27:00Z">
              <w:del w:id="6086" w:author="Administrator" w:date="2022-12-30T10:05:41Z">
                <w:r>
                  <w:rPr>
                    <w:rFonts w:hint="eastAsia"/>
                    <w:color w:val="000000"/>
                  </w:rPr>
                  <w:delText>加工日期:2022-10-28</w:delText>
                </w:r>
              </w:del>
            </w:ins>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6087" w:author="admin" w:date="2022-11-25T17:27:00Z"/>
                <w:del w:id="6088" w:author="Administrator" w:date="2022-12-30T10:05:41Z"/>
                <w:color w:val="000000"/>
              </w:rPr>
            </w:pPr>
            <w:ins w:id="6089" w:author="admin" w:date="2022-11-25T17:27:00Z">
              <w:del w:id="6090" w:author="Administrator" w:date="2022-12-30T10:05:41Z">
                <w:r>
                  <w:rPr>
                    <w:rFonts w:hint="eastAsia"/>
                    <w:color w:val="000000"/>
                  </w:rPr>
                  <w:delText>渭南市市场监督管理局经开分局</w:delText>
                </w:r>
              </w:del>
            </w:ins>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6091" w:author="admin" w:date="2022-11-25T17:27:00Z"/>
                <w:del w:id="6092" w:author="Administrator" w:date="2022-12-30T10:05:41Z"/>
                <w:color w:val="000000"/>
              </w:rPr>
            </w:pPr>
            <w:ins w:id="6093" w:author="admin" w:date="2022-11-25T17:27:00Z">
              <w:del w:id="6094" w:author="Administrator" w:date="2022-12-30T10:05:41Z">
                <w:r>
                  <w:rPr>
                    <w:rFonts w:hint="eastAsia"/>
                    <w:color w:val="000000"/>
                  </w:rPr>
                  <w:delText>/</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ins w:id="6095" w:author="admin" w:date="2022-11-25T17:27:00Z"/>
          <w:del w:id="6096" w:author="Administrator" w:date="2022-12-30T10:05:41Z"/>
        </w:trPr>
        <w:tc>
          <w:tcPr>
            <w:tcW w:w="5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6097" w:author="admin" w:date="2022-11-25T17:27:00Z"/>
                <w:del w:id="6098" w:author="Administrator" w:date="2022-12-30T10:05:41Z"/>
                <w:color w:val="000000"/>
              </w:rPr>
            </w:pPr>
            <w:ins w:id="6099" w:author="admin" w:date="2022-11-25T17:27:00Z">
              <w:del w:id="6100" w:author="Administrator" w:date="2022-12-30T10:05:41Z">
                <w:r>
                  <w:rPr>
                    <w:rFonts w:hint="eastAsia"/>
                    <w:color w:val="000000"/>
                  </w:rPr>
                  <w:delText>133</w:delText>
                </w:r>
              </w:del>
            </w:ins>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6101" w:author="admin" w:date="2022-11-25T17:27:00Z"/>
                <w:del w:id="6102" w:author="Administrator" w:date="2022-12-30T10:05:41Z"/>
                <w:color w:val="000000"/>
              </w:rPr>
            </w:pPr>
            <w:ins w:id="6103" w:author="admin" w:date="2022-11-25T17:27:00Z">
              <w:del w:id="6104" w:author="Administrator" w:date="2022-12-30T10:05:41Z">
                <w:r>
                  <w:rPr>
                    <w:rFonts w:hint="eastAsia"/>
                    <w:color w:val="000000"/>
                  </w:rPr>
                  <w:delText>渭南经开区龙背童真食品加工坊</w:delText>
                </w:r>
              </w:del>
            </w:ins>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6105" w:author="admin" w:date="2022-11-25T17:27:00Z"/>
                <w:del w:id="6106" w:author="Administrator" w:date="2022-12-30T10:05:41Z"/>
                <w:color w:val="000000"/>
              </w:rPr>
            </w:pPr>
            <w:ins w:id="6107" w:author="admin" w:date="2022-11-25T17:27:00Z">
              <w:del w:id="6108" w:author="Administrator" w:date="2022-12-30T10:05:41Z">
                <w:r>
                  <w:rPr>
                    <w:rFonts w:hint="eastAsia"/>
                    <w:color w:val="000000"/>
                  </w:rPr>
                  <w:delText>陕西省渭南市经济技术开发区龙背街道办苍渡村二组</w:delText>
                </w:r>
              </w:del>
            </w:ins>
          </w:p>
        </w:tc>
        <w:tc>
          <w:tcPr>
            <w:tcW w:w="16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6109" w:author="admin" w:date="2022-11-25T17:27:00Z"/>
                <w:del w:id="6110" w:author="Administrator" w:date="2022-12-30T10:05:41Z"/>
                <w:color w:val="000000"/>
              </w:rPr>
            </w:pPr>
            <w:ins w:id="6111" w:author="admin" w:date="2022-11-25T17:27:00Z">
              <w:del w:id="6112" w:author="Administrator" w:date="2022-12-30T10:05:41Z">
                <w:r>
                  <w:rPr>
                    <w:rFonts w:hint="eastAsia"/>
                    <w:color w:val="000000"/>
                  </w:rPr>
                  <w:delText>渭南经开区龙背童真食品加工坊</w:delText>
                </w:r>
              </w:del>
            </w:ins>
          </w:p>
        </w:tc>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6113" w:author="admin" w:date="2022-11-25T17:27:00Z"/>
                <w:del w:id="6114" w:author="Administrator" w:date="2022-12-30T10:05:41Z"/>
                <w:color w:val="000000"/>
              </w:rPr>
            </w:pPr>
            <w:ins w:id="6115" w:author="admin" w:date="2022-11-25T17:27:00Z">
              <w:del w:id="6116" w:author="Administrator" w:date="2022-12-30T10:05:41Z">
                <w:r>
                  <w:rPr>
                    <w:rFonts w:hint="eastAsia"/>
                    <w:color w:val="000000"/>
                  </w:rPr>
                  <w:delText>陕西</w:delText>
                </w:r>
              </w:del>
            </w:ins>
          </w:p>
        </w:tc>
        <w:tc>
          <w:tcPr>
            <w:tcW w:w="28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6117" w:author="admin" w:date="2022-11-25T17:27:00Z"/>
                <w:del w:id="6118" w:author="Administrator" w:date="2022-12-30T10:05:41Z"/>
                <w:color w:val="000000"/>
              </w:rPr>
            </w:pPr>
            <w:ins w:id="6119" w:author="admin" w:date="2022-11-25T17:27:00Z">
              <w:del w:id="6120" w:author="Administrator" w:date="2022-12-30T10:05:41Z">
                <w:r>
                  <w:rPr>
                    <w:rFonts w:hint="eastAsia"/>
                    <w:color w:val="000000"/>
                  </w:rPr>
                  <w:delText>黑豆艾叶杂粮丸</w:delText>
                </w:r>
              </w:del>
            </w:ins>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6121" w:author="admin" w:date="2022-11-25T17:27:00Z"/>
                <w:del w:id="6122" w:author="Administrator" w:date="2022-12-30T10:05:41Z"/>
                <w:color w:val="000000"/>
              </w:rPr>
            </w:pPr>
            <w:ins w:id="6123" w:author="admin" w:date="2022-11-25T17:27:00Z">
              <w:del w:id="6124" w:author="Administrator" w:date="2022-12-30T10:05:41Z">
                <w:r>
                  <w:rPr>
                    <w:rFonts w:hint="eastAsia"/>
                    <w:color w:val="000000"/>
                  </w:rPr>
                  <w:delText>/</w:delText>
                </w:r>
              </w:del>
            </w:ins>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6125" w:author="admin" w:date="2022-11-25T17:27:00Z"/>
                <w:del w:id="6126" w:author="Administrator" w:date="2022-12-30T10:05:41Z"/>
                <w:color w:val="000000"/>
              </w:rPr>
            </w:pPr>
            <w:ins w:id="6127" w:author="admin" w:date="2022-11-25T17:27:00Z">
              <w:del w:id="6128" w:author="Administrator" w:date="2022-12-30T10:05:41Z">
                <w:r>
                  <w:rPr>
                    <w:rFonts w:hint="eastAsia"/>
                    <w:color w:val="000000"/>
                  </w:rPr>
                  <w:delText>加工日期:2022-10-09</w:delText>
                </w:r>
              </w:del>
            </w:ins>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6129" w:author="admin" w:date="2022-11-25T17:27:00Z"/>
                <w:del w:id="6130" w:author="Administrator" w:date="2022-12-30T10:05:41Z"/>
                <w:color w:val="000000"/>
              </w:rPr>
            </w:pPr>
            <w:ins w:id="6131" w:author="admin" w:date="2022-11-25T17:27:00Z">
              <w:del w:id="6132" w:author="Administrator" w:date="2022-12-30T10:05:41Z">
                <w:r>
                  <w:rPr>
                    <w:rFonts w:hint="eastAsia"/>
                    <w:color w:val="000000"/>
                  </w:rPr>
                  <w:delText>渭南市市场监督管理局经开分局</w:delText>
                </w:r>
              </w:del>
            </w:ins>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6133" w:author="admin" w:date="2022-11-25T17:27:00Z"/>
                <w:del w:id="6134" w:author="Administrator" w:date="2022-12-30T10:05:41Z"/>
                <w:color w:val="000000"/>
              </w:rPr>
            </w:pPr>
            <w:ins w:id="6135" w:author="admin" w:date="2022-11-25T17:27:00Z">
              <w:del w:id="6136" w:author="Administrator" w:date="2022-12-30T10:05:41Z">
                <w:r>
                  <w:rPr>
                    <w:rFonts w:hint="eastAsia"/>
                    <w:color w:val="000000"/>
                  </w:rPr>
                  <w:delText>/</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ins w:id="6137" w:author="admin" w:date="2022-11-25T17:27:00Z"/>
          <w:del w:id="6138" w:author="Administrator" w:date="2022-12-30T10:05:41Z"/>
        </w:trPr>
        <w:tc>
          <w:tcPr>
            <w:tcW w:w="5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6139" w:author="admin" w:date="2022-11-25T17:27:00Z"/>
                <w:del w:id="6140" w:author="Administrator" w:date="2022-12-30T10:05:41Z"/>
                <w:color w:val="000000"/>
              </w:rPr>
            </w:pPr>
            <w:ins w:id="6141" w:author="admin" w:date="2022-11-25T17:27:00Z">
              <w:del w:id="6142" w:author="Administrator" w:date="2022-12-30T10:05:41Z">
                <w:r>
                  <w:rPr>
                    <w:rFonts w:hint="eastAsia"/>
                    <w:color w:val="000000"/>
                  </w:rPr>
                  <w:delText>134</w:delText>
                </w:r>
              </w:del>
            </w:ins>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6143" w:author="admin" w:date="2022-11-25T17:27:00Z"/>
                <w:del w:id="6144" w:author="Administrator" w:date="2022-12-30T10:05:41Z"/>
                <w:color w:val="000000"/>
              </w:rPr>
            </w:pPr>
            <w:ins w:id="6145" w:author="admin" w:date="2022-11-25T17:27:00Z">
              <w:del w:id="6146" w:author="Administrator" w:date="2022-12-30T10:05:41Z">
                <w:r>
                  <w:rPr>
                    <w:rFonts w:hint="eastAsia"/>
                    <w:color w:val="000000"/>
                  </w:rPr>
                  <w:delText>/</w:delText>
                </w:r>
              </w:del>
            </w:ins>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6147" w:author="admin" w:date="2022-11-25T17:27:00Z"/>
                <w:del w:id="6148" w:author="Administrator" w:date="2022-12-30T10:05:41Z"/>
                <w:color w:val="000000"/>
              </w:rPr>
            </w:pPr>
            <w:ins w:id="6149" w:author="admin" w:date="2022-11-25T17:27:00Z">
              <w:del w:id="6150" w:author="Administrator" w:date="2022-12-30T10:05:41Z">
                <w:r>
                  <w:rPr>
                    <w:rFonts w:hint="eastAsia"/>
                    <w:color w:val="000000"/>
                  </w:rPr>
                  <w:delText>/</w:delText>
                </w:r>
              </w:del>
            </w:ins>
          </w:p>
        </w:tc>
        <w:tc>
          <w:tcPr>
            <w:tcW w:w="16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6151" w:author="admin" w:date="2022-11-25T17:27:00Z"/>
                <w:del w:id="6152" w:author="Administrator" w:date="2022-12-30T10:05:41Z"/>
                <w:color w:val="000000"/>
              </w:rPr>
            </w:pPr>
            <w:ins w:id="6153" w:author="admin" w:date="2022-11-25T17:27:00Z">
              <w:del w:id="6154" w:author="Administrator" w:date="2022-12-30T10:05:41Z">
                <w:r>
                  <w:rPr>
                    <w:rFonts w:hint="eastAsia"/>
                    <w:color w:val="000000"/>
                  </w:rPr>
                  <w:delText>五得利集团渭南面粉有限公司</w:delText>
                </w:r>
              </w:del>
            </w:ins>
          </w:p>
        </w:tc>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6155" w:author="admin" w:date="2022-11-25T17:27:00Z"/>
                <w:del w:id="6156" w:author="Administrator" w:date="2022-12-30T10:05:41Z"/>
                <w:color w:val="000000"/>
              </w:rPr>
            </w:pPr>
            <w:ins w:id="6157" w:author="admin" w:date="2022-11-25T17:27:00Z">
              <w:del w:id="6158" w:author="Administrator" w:date="2022-12-30T10:05:41Z">
                <w:r>
                  <w:rPr>
                    <w:rFonts w:hint="eastAsia"/>
                    <w:color w:val="000000"/>
                  </w:rPr>
                  <w:delText>陕西</w:delText>
                </w:r>
              </w:del>
            </w:ins>
          </w:p>
        </w:tc>
        <w:tc>
          <w:tcPr>
            <w:tcW w:w="28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6159" w:author="admin" w:date="2022-11-25T17:27:00Z"/>
                <w:del w:id="6160" w:author="Administrator" w:date="2022-12-30T10:05:41Z"/>
                <w:color w:val="000000"/>
              </w:rPr>
            </w:pPr>
            <w:ins w:id="6161" w:author="admin" w:date="2022-11-25T17:27:00Z">
              <w:del w:id="6162" w:author="Administrator" w:date="2022-12-30T10:05:41Z">
                <w:r>
                  <w:rPr>
                    <w:rFonts w:hint="eastAsia"/>
                    <w:color w:val="000000"/>
                  </w:rPr>
                  <w:delText>五得利六星超精小麦粉</w:delText>
                </w:r>
              </w:del>
            </w:ins>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6163" w:author="admin" w:date="2022-11-25T17:27:00Z"/>
                <w:del w:id="6164" w:author="Administrator" w:date="2022-12-30T10:05:41Z"/>
                <w:color w:val="000000"/>
              </w:rPr>
            </w:pPr>
            <w:ins w:id="6165" w:author="admin" w:date="2022-11-25T17:27:00Z">
              <w:del w:id="6166" w:author="Administrator" w:date="2022-12-30T10:05:41Z">
                <w:r>
                  <w:rPr>
                    <w:rFonts w:hint="eastAsia"/>
                    <w:color w:val="000000"/>
                  </w:rPr>
                  <w:delText>5kg/袋</w:delText>
                </w:r>
              </w:del>
            </w:ins>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6167" w:author="admin" w:date="2022-11-25T17:27:00Z"/>
                <w:del w:id="6168" w:author="Administrator" w:date="2022-12-30T10:05:41Z"/>
                <w:color w:val="000000"/>
              </w:rPr>
            </w:pPr>
            <w:ins w:id="6169" w:author="admin" w:date="2022-11-25T17:27:00Z">
              <w:del w:id="6170" w:author="Administrator" w:date="2022-12-30T10:05:41Z">
                <w:r>
                  <w:rPr>
                    <w:rFonts w:hint="eastAsia"/>
                    <w:color w:val="000000"/>
                  </w:rPr>
                  <w:delText>生产日期:2022-10-29</w:delText>
                </w:r>
              </w:del>
            </w:ins>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6171" w:author="admin" w:date="2022-11-25T17:27:00Z"/>
                <w:del w:id="6172" w:author="Administrator" w:date="2022-12-30T10:05:41Z"/>
                <w:color w:val="000000"/>
              </w:rPr>
            </w:pPr>
            <w:ins w:id="6173" w:author="admin" w:date="2022-11-25T17:27:00Z">
              <w:del w:id="6174" w:author="Administrator" w:date="2022-12-30T10:05:41Z">
                <w:r>
                  <w:rPr>
                    <w:rFonts w:hint="eastAsia"/>
                    <w:color w:val="000000"/>
                  </w:rPr>
                  <w:delText>渭南市市场监督管理局经开分局</w:delText>
                </w:r>
              </w:del>
            </w:ins>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6175" w:author="admin" w:date="2022-11-25T17:27:00Z"/>
                <w:del w:id="6176" w:author="Administrator" w:date="2022-12-30T10:05:41Z"/>
                <w:color w:val="000000"/>
              </w:rPr>
            </w:pPr>
            <w:ins w:id="6177" w:author="admin" w:date="2022-11-25T17:27:00Z">
              <w:del w:id="6178" w:author="Administrator" w:date="2022-12-30T10:05:41Z">
                <w:r>
                  <w:rPr>
                    <w:rFonts w:hint="eastAsia"/>
                    <w:color w:val="000000"/>
                  </w:rPr>
                  <w:delText>/</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ins w:id="6179" w:author="admin" w:date="2022-11-25T17:27:00Z"/>
          <w:del w:id="6180" w:author="Administrator" w:date="2022-12-30T10:05:41Z"/>
        </w:trPr>
        <w:tc>
          <w:tcPr>
            <w:tcW w:w="5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6181" w:author="admin" w:date="2022-11-25T17:27:00Z"/>
                <w:del w:id="6182" w:author="Administrator" w:date="2022-12-30T10:05:41Z"/>
                <w:color w:val="000000"/>
              </w:rPr>
            </w:pPr>
            <w:ins w:id="6183" w:author="admin" w:date="2022-11-25T17:27:00Z">
              <w:del w:id="6184" w:author="Administrator" w:date="2022-12-30T10:05:41Z">
                <w:r>
                  <w:rPr>
                    <w:rFonts w:hint="eastAsia"/>
                    <w:color w:val="000000"/>
                  </w:rPr>
                  <w:delText>135</w:delText>
                </w:r>
              </w:del>
            </w:ins>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6185" w:author="admin" w:date="2022-11-25T17:27:00Z"/>
                <w:del w:id="6186" w:author="Administrator" w:date="2022-12-30T10:05:41Z"/>
                <w:color w:val="000000"/>
              </w:rPr>
            </w:pPr>
            <w:ins w:id="6187" w:author="admin" w:date="2022-11-25T17:27:00Z">
              <w:del w:id="6188" w:author="Administrator" w:date="2022-12-30T10:05:41Z">
                <w:r>
                  <w:rPr>
                    <w:rFonts w:hint="eastAsia"/>
                    <w:color w:val="000000"/>
                  </w:rPr>
                  <w:delText>渭南市经开区帅饮面食坊</w:delText>
                </w:r>
              </w:del>
            </w:ins>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6189" w:author="admin" w:date="2022-11-25T17:27:00Z"/>
                <w:del w:id="6190" w:author="Administrator" w:date="2022-12-30T10:05:41Z"/>
                <w:color w:val="000000"/>
              </w:rPr>
            </w:pPr>
            <w:ins w:id="6191" w:author="admin" w:date="2022-11-25T17:27:00Z">
              <w:del w:id="6192" w:author="Administrator" w:date="2022-12-30T10:05:41Z">
                <w:r>
                  <w:rPr>
                    <w:rFonts w:hint="eastAsia"/>
                    <w:color w:val="000000"/>
                  </w:rPr>
                  <w:delText>陕西省渭南市经济技术开发区辛市镇沙王村经济技术开区香山大道西段路易（陕西）食品有限公司</w:delText>
                </w:r>
              </w:del>
            </w:ins>
          </w:p>
        </w:tc>
        <w:tc>
          <w:tcPr>
            <w:tcW w:w="16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6193" w:author="admin" w:date="2022-11-25T17:27:00Z"/>
                <w:del w:id="6194" w:author="Administrator" w:date="2022-12-30T10:05:41Z"/>
                <w:color w:val="000000"/>
              </w:rPr>
            </w:pPr>
            <w:ins w:id="6195" w:author="admin" w:date="2022-11-25T17:27:00Z">
              <w:del w:id="6196" w:author="Administrator" w:date="2022-12-30T10:05:41Z">
                <w:r>
                  <w:rPr>
                    <w:rFonts w:hint="eastAsia"/>
                    <w:color w:val="000000"/>
                  </w:rPr>
                  <w:delText>渭南市经开区帅饮面食坊</w:delText>
                </w:r>
              </w:del>
            </w:ins>
          </w:p>
        </w:tc>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6197" w:author="admin" w:date="2022-11-25T17:27:00Z"/>
                <w:del w:id="6198" w:author="Administrator" w:date="2022-12-30T10:05:41Z"/>
                <w:color w:val="000000"/>
              </w:rPr>
            </w:pPr>
            <w:ins w:id="6199" w:author="admin" w:date="2022-11-25T17:27:00Z">
              <w:del w:id="6200" w:author="Administrator" w:date="2022-12-30T10:05:41Z">
                <w:r>
                  <w:rPr>
                    <w:rFonts w:hint="eastAsia"/>
                    <w:color w:val="000000"/>
                  </w:rPr>
                  <w:delText>陕西</w:delText>
                </w:r>
              </w:del>
            </w:ins>
          </w:p>
        </w:tc>
        <w:tc>
          <w:tcPr>
            <w:tcW w:w="28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6201" w:author="admin" w:date="2022-11-25T17:27:00Z"/>
                <w:del w:id="6202" w:author="Administrator" w:date="2022-12-30T10:05:41Z"/>
                <w:color w:val="000000"/>
              </w:rPr>
            </w:pPr>
            <w:ins w:id="6203" w:author="admin" w:date="2022-11-25T17:27:00Z">
              <w:del w:id="6204" w:author="Administrator" w:date="2022-12-30T10:05:41Z">
                <w:r>
                  <w:rPr>
                    <w:rFonts w:hint="eastAsia"/>
                    <w:color w:val="000000"/>
                  </w:rPr>
                  <w:delText>炒面</w:delText>
                </w:r>
              </w:del>
            </w:ins>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6205" w:author="admin" w:date="2022-11-25T17:27:00Z"/>
                <w:del w:id="6206" w:author="Administrator" w:date="2022-12-30T10:05:41Z"/>
                <w:color w:val="000000"/>
              </w:rPr>
            </w:pPr>
            <w:ins w:id="6207" w:author="admin" w:date="2022-11-25T17:27:00Z">
              <w:del w:id="6208" w:author="Administrator" w:date="2022-12-30T10:05:41Z">
                <w:r>
                  <w:rPr>
                    <w:rFonts w:hint="eastAsia"/>
                    <w:color w:val="000000"/>
                  </w:rPr>
                  <w:delText>/</w:delText>
                </w:r>
              </w:del>
            </w:ins>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6209" w:author="admin" w:date="2022-11-25T17:27:00Z"/>
                <w:del w:id="6210" w:author="Administrator" w:date="2022-12-30T10:05:41Z"/>
                <w:color w:val="000000"/>
              </w:rPr>
            </w:pPr>
            <w:ins w:id="6211" w:author="admin" w:date="2022-11-25T17:27:00Z">
              <w:del w:id="6212" w:author="Administrator" w:date="2022-12-30T10:05:41Z">
                <w:r>
                  <w:rPr>
                    <w:rFonts w:hint="eastAsia"/>
                    <w:color w:val="000000"/>
                  </w:rPr>
                  <w:delText>加工日期:2022-10-28</w:delText>
                </w:r>
              </w:del>
            </w:ins>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6213" w:author="admin" w:date="2022-11-25T17:27:00Z"/>
                <w:del w:id="6214" w:author="Administrator" w:date="2022-12-30T10:05:41Z"/>
                <w:color w:val="000000"/>
              </w:rPr>
            </w:pPr>
            <w:ins w:id="6215" w:author="admin" w:date="2022-11-25T17:27:00Z">
              <w:del w:id="6216" w:author="Administrator" w:date="2022-12-30T10:05:41Z">
                <w:r>
                  <w:rPr>
                    <w:rFonts w:hint="eastAsia"/>
                    <w:color w:val="000000"/>
                  </w:rPr>
                  <w:delText>渭南市市场监督管理局经开分局</w:delText>
                </w:r>
              </w:del>
            </w:ins>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6217" w:author="admin" w:date="2022-11-25T17:27:00Z"/>
                <w:del w:id="6218" w:author="Administrator" w:date="2022-12-30T10:05:41Z"/>
                <w:color w:val="000000"/>
              </w:rPr>
            </w:pPr>
            <w:ins w:id="6219" w:author="admin" w:date="2022-11-25T17:27:00Z">
              <w:del w:id="6220" w:author="Administrator" w:date="2022-12-30T10:05:41Z">
                <w:r>
                  <w:rPr>
                    <w:rFonts w:hint="eastAsia"/>
                    <w:color w:val="000000"/>
                  </w:rPr>
                  <w:delText>/</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ins w:id="6221" w:author="admin" w:date="2022-11-25T17:27:00Z"/>
          <w:del w:id="6222" w:author="Administrator" w:date="2022-12-30T10:05:41Z"/>
        </w:trPr>
        <w:tc>
          <w:tcPr>
            <w:tcW w:w="5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6223" w:author="admin" w:date="2022-11-25T17:27:00Z"/>
                <w:del w:id="6224" w:author="Administrator" w:date="2022-12-30T10:05:41Z"/>
                <w:color w:val="000000"/>
              </w:rPr>
            </w:pPr>
            <w:ins w:id="6225" w:author="admin" w:date="2022-11-25T17:27:00Z">
              <w:del w:id="6226" w:author="Administrator" w:date="2022-12-30T10:05:41Z">
                <w:r>
                  <w:rPr>
                    <w:rFonts w:hint="eastAsia"/>
                    <w:color w:val="000000"/>
                  </w:rPr>
                  <w:delText>136</w:delText>
                </w:r>
              </w:del>
            </w:ins>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6227" w:author="admin" w:date="2022-11-25T17:27:00Z"/>
                <w:del w:id="6228" w:author="Administrator" w:date="2022-12-30T10:05:41Z"/>
                <w:color w:val="000000"/>
              </w:rPr>
            </w:pPr>
            <w:ins w:id="6229" w:author="admin" w:date="2022-11-25T17:27:00Z">
              <w:del w:id="6230" w:author="Administrator" w:date="2022-12-30T10:05:41Z">
                <w:r>
                  <w:rPr>
                    <w:rFonts w:hint="eastAsia"/>
                    <w:color w:val="000000"/>
                  </w:rPr>
                  <w:delText>渭南市经开区帅饮面食坊</w:delText>
                </w:r>
              </w:del>
            </w:ins>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6231" w:author="admin" w:date="2022-11-25T17:27:00Z"/>
                <w:del w:id="6232" w:author="Administrator" w:date="2022-12-30T10:05:41Z"/>
                <w:color w:val="000000"/>
              </w:rPr>
            </w:pPr>
            <w:ins w:id="6233" w:author="admin" w:date="2022-11-25T17:27:00Z">
              <w:del w:id="6234" w:author="Administrator" w:date="2022-12-30T10:05:41Z">
                <w:r>
                  <w:rPr>
                    <w:rFonts w:hint="eastAsia"/>
                    <w:color w:val="000000"/>
                  </w:rPr>
                  <w:delText>陕西省渭南市经济技术开发区辛市镇沙王村经济技术开区香山大道西段路易（陕西）食品有限公司</w:delText>
                </w:r>
              </w:del>
            </w:ins>
          </w:p>
        </w:tc>
        <w:tc>
          <w:tcPr>
            <w:tcW w:w="16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6235" w:author="admin" w:date="2022-11-25T17:27:00Z"/>
                <w:del w:id="6236" w:author="Administrator" w:date="2022-12-30T10:05:41Z"/>
                <w:color w:val="000000"/>
              </w:rPr>
            </w:pPr>
            <w:ins w:id="6237" w:author="admin" w:date="2022-11-25T17:27:00Z">
              <w:del w:id="6238" w:author="Administrator" w:date="2022-12-30T10:05:41Z">
                <w:r>
                  <w:rPr>
                    <w:rFonts w:hint="eastAsia"/>
                    <w:color w:val="000000"/>
                  </w:rPr>
                  <w:delText>渭南市经开区帅饮面食坊</w:delText>
                </w:r>
              </w:del>
            </w:ins>
          </w:p>
        </w:tc>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6239" w:author="admin" w:date="2022-11-25T17:27:00Z"/>
                <w:del w:id="6240" w:author="Administrator" w:date="2022-12-30T10:05:41Z"/>
                <w:color w:val="000000"/>
              </w:rPr>
            </w:pPr>
            <w:ins w:id="6241" w:author="admin" w:date="2022-11-25T17:27:00Z">
              <w:del w:id="6242" w:author="Administrator" w:date="2022-12-30T10:05:41Z">
                <w:r>
                  <w:rPr>
                    <w:rFonts w:hint="eastAsia"/>
                    <w:color w:val="000000"/>
                  </w:rPr>
                  <w:delText>陕西</w:delText>
                </w:r>
              </w:del>
            </w:ins>
          </w:p>
        </w:tc>
        <w:tc>
          <w:tcPr>
            <w:tcW w:w="28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6243" w:author="admin" w:date="2022-11-25T17:27:00Z"/>
                <w:del w:id="6244" w:author="Administrator" w:date="2022-12-30T10:05:41Z"/>
                <w:color w:val="000000"/>
              </w:rPr>
            </w:pPr>
            <w:ins w:id="6245" w:author="admin" w:date="2022-11-25T17:27:00Z">
              <w:del w:id="6246" w:author="Administrator" w:date="2022-12-30T10:05:41Z">
                <w:r>
                  <w:rPr>
                    <w:rFonts w:hint="eastAsia"/>
                    <w:color w:val="000000"/>
                  </w:rPr>
                  <w:delText>河粉</w:delText>
                </w:r>
              </w:del>
            </w:ins>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6247" w:author="admin" w:date="2022-11-25T17:27:00Z"/>
                <w:del w:id="6248" w:author="Administrator" w:date="2022-12-30T10:05:41Z"/>
                <w:color w:val="000000"/>
              </w:rPr>
            </w:pPr>
            <w:ins w:id="6249" w:author="admin" w:date="2022-11-25T17:27:00Z">
              <w:del w:id="6250" w:author="Administrator" w:date="2022-12-30T10:05:41Z">
                <w:r>
                  <w:rPr>
                    <w:rFonts w:hint="eastAsia"/>
                    <w:color w:val="000000"/>
                  </w:rPr>
                  <w:delText>/</w:delText>
                </w:r>
              </w:del>
            </w:ins>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6251" w:author="admin" w:date="2022-11-25T17:27:00Z"/>
                <w:del w:id="6252" w:author="Administrator" w:date="2022-12-30T10:05:41Z"/>
                <w:color w:val="000000"/>
              </w:rPr>
            </w:pPr>
            <w:ins w:id="6253" w:author="admin" w:date="2022-11-25T17:27:00Z">
              <w:del w:id="6254" w:author="Administrator" w:date="2022-12-30T10:05:41Z">
                <w:r>
                  <w:rPr>
                    <w:rFonts w:hint="eastAsia"/>
                    <w:color w:val="000000"/>
                  </w:rPr>
                  <w:delText>加工日期:2022-10-28</w:delText>
                </w:r>
              </w:del>
            </w:ins>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6255" w:author="admin" w:date="2022-11-25T17:27:00Z"/>
                <w:del w:id="6256" w:author="Administrator" w:date="2022-12-30T10:05:41Z"/>
                <w:color w:val="000000"/>
              </w:rPr>
            </w:pPr>
            <w:ins w:id="6257" w:author="admin" w:date="2022-11-25T17:27:00Z">
              <w:del w:id="6258" w:author="Administrator" w:date="2022-12-30T10:05:41Z">
                <w:r>
                  <w:rPr>
                    <w:rFonts w:hint="eastAsia"/>
                    <w:color w:val="000000"/>
                  </w:rPr>
                  <w:delText>渭南市市场监督管理局经开分局</w:delText>
                </w:r>
              </w:del>
            </w:ins>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6259" w:author="admin" w:date="2022-11-25T17:27:00Z"/>
                <w:del w:id="6260" w:author="Administrator" w:date="2022-12-30T10:05:41Z"/>
                <w:color w:val="000000"/>
              </w:rPr>
            </w:pPr>
            <w:ins w:id="6261" w:author="admin" w:date="2022-11-25T17:27:00Z">
              <w:del w:id="6262" w:author="Administrator" w:date="2022-12-30T10:05:41Z">
                <w:r>
                  <w:rPr>
                    <w:rFonts w:hint="eastAsia"/>
                    <w:color w:val="000000"/>
                  </w:rPr>
                  <w:delText>/</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ins w:id="6263" w:author="admin" w:date="2022-11-25T17:27:00Z"/>
          <w:del w:id="6264" w:author="Administrator" w:date="2022-12-30T10:05:41Z"/>
        </w:trPr>
        <w:tc>
          <w:tcPr>
            <w:tcW w:w="5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6265" w:author="admin" w:date="2022-11-25T17:27:00Z"/>
                <w:del w:id="6266" w:author="Administrator" w:date="2022-12-30T10:05:41Z"/>
                <w:color w:val="000000"/>
              </w:rPr>
            </w:pPr>
            <w:ins w:id="6267" w:author="admin" w:date="2022-11-25T17:27:00Z">
              <w:del w:id="6268" w:author="Administrator" w:date="2022-12-30T10:05:41Z">
                <w:r>
                  <w:rPr>
                    <w:rFonts w:hint="eastAsia"/>
                    <w:color w:val="000000"/>
                  </w:rPr>
                  <w:delText>137</w:delText>
                </w:r>
              </w:del>
            </w:ins>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6269" w:author="admin" w:date="2022-11-25T17:27:00Z"/>
                <w:del w:id="6270" w:author="Administrator" w:date="2022-12-30T10:05:41Z"/>
                <w:color w:val="000000"/>
              </w:rPr>
            </w:pPr>
            <w:ins w:id="6271" w:author="admin" w:date="2022-11-25T17:27:00Z">
              <w:del w:id="6272" w:author="Administrator" w:date="2022-12-30T10:05:41Z">
                <w:r>
                  <w:rPr>
                    <w:rFonts w:hint="eastAsia"/>
                    <w:color w:val="000000"/>
                  </w:rPr>
                  <w:delText>渭南市经开区永合峰食品加工坊</w:delText>
                </w:r>
              </w:del>
            </w:ins>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6273" w:author="admin" w:date="2022-11-25T17:27:00Z"/>
                <w:del w:id="6274" w:author="Administrator" w:date="2022-12-30T10:05:41Z"/>
                <w:color w:val="000000"/>
              </w:rPr>
            </w:pPr>
            <w:ins w:id="6275" w:author="admin" w:date="2022-11-25T17:27:00Z">
              <w:del w:id="6276" w:author="Administrator" w:date="2022-12-30T10:05:41Z">
                <w:r>
                  <w:rPr>
                    <w:rFonts w:hint="eastAsia"/>
                    <w:color w:val="000000"/>
                  </w:rPr>
                  <w:delText>陕西省渭南市经济技术开发区辛市镇东酒王村东组</w:delText>
                </w:r>
              </w:del>
            </w:ins>
          </w:p>
        </w:tc>
        <w:tc>
          <w:tcPr>
            <w:tcW w:w="16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6277" w:author="admin" w:date="2022-11-25T17:27:00Z"/>
                <w:del w:id="6278" w:author="Administrator" w:date="2022-12-30T10:05:41Z"/>
                <w:color w:val="000000"/>
              </w:rPr>
            </w:pPr>
            <w:ins w:id="6279" w:author="admin" w:date="2022-11-25T17:27:00Z">
              <w:del w:id="6280" w:author="Administrator" w:date="2022-12-30T10:05:41Z">
                <w:r>
                  <w:rPr>
                    <w:rFonts w:hint="eastAsia"/>
                    <w:color w:val="000000"/>
                  </w:rPr>
                  <w:delText>渭南市经开区永合峰食品加工坊</w:delText>
                </w:r>
              </w:del>
            </w:ins>
          </w:p>
        </w:tc>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6281" w:author="admin" w:date="2022-11-25T17:27:00Z"/>
                <w:del w:id="6282" w:author="Administrator" w:date="2022-12-30T10:05:41Z"/>
                <w:color w:val="000000"/>
              </w:rPr>
            </w:pPr>
            <w:ins w:id="6283" w:author="admin" w:date="2022-11-25T17:27:00Z">
              <w:del w:id="6284" w:author="Administrator" w:date="2022-12-30T10:05:41Z">
                <w:r>
                  <w:rPr>
                    <w:rFonts w:hint="eastAsia"/>
                    <w:color w:val="000000"/>
                  </w:rPr>
                  <w:delText>陕西</w:delText>
                </w:r>
              </w:del>
            </w:ins>
          </w:p>
        </w:tc>
        <w:tc>
          <w:tcPr>
            <w:tcW w:w="28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6285" w:author="admin" w:date="2022-11-25T17:27:00Z"/>
                <w:del w:id="6286" w:author="Administrator" w:date="2022-12-30T10:05:41Z"/>
                <w:color w:val="000000"/>
              </w:rPr>
            </w:pPr>
            <w:ins w:id="6287" w:author="admin" w:date="2022-11-25T17:27:00Z">
              <w:del w:id="6288" w:author="Administrator" w:date="2022-12-30T10:05:41Z">
                <w:r>
                  <w:rPr>
                    <w:rFonts w:hint="eastAsia"/>
                    <w:color w:val="000000"/>
                  </w:rPr>
                  <w:delText>菜包子</w:delText>
                </w:r>
              </w:del>
            </w:ins>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6289" w:author="admin" w:date="2022-11-25T17:27:00Z"/>
                <w:del w:id="6290" w:author="Administrator" w:date="2022-12-30T10:05:41Z"/>
                <w:color w:val="000000"/>
              </w:rPr>
            </w:pPr>
            <w:ins w:id="6291" w:author="admin" w:date="2022-11-25T17:27:00Z">
              <w:del w:id="6292" w:author="Administrator" w:date="2022-12-30T10:05:41Z">
                <w:r>
                  <w:rPr>
                    <w:rFonts w:hint="eastAsia"/>
                    <w:color w:val="000000"/>
                  </w:rPr>
                  <w:delText>/</w:delText>
                </w:r>
              </w:del>
            </w:ins>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6293" w:author="admin" w:date="2022-11-25T17:27:00Z"/>
                <w:del w:id="6294" w:author="Administrator" w:date="2022-12-30T10:05:41Z"/>
                <w:color w:val="000000"/>
              </w:rPr>
            </w:pPr>
            <w:ins w:id="6295" w:author="admin" w:date="2022-11-25T17:27:00Z">
              <w:del w:id="6296" w:author="Administrator" w:date="2022-12-30T10:05:41Z">
                <w:r>
                  <w:rPr>
                    <w:rFonts w:hint="eastAsia"/>
                    <w:color w:val="000000"/>
                  </w:rPr>
                  <w:delText>加工日期:2022-10-28</w:delText>
                </w:r>
              </w:del>
            </w:ins>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6297" w:author="admin" w:date="2022-11-25T17:27:00Z"/>
                <w:del w:id="6298" w:author="Administrator" w:date="2022-12-30T10:05:41Z"/>
                <w:color w:val="000000"/>
              </w:rPr>
            </w:pPr>
            <w:ins w:id="6299" w:author="admin" w:date="2022-11-25T17:27:00Z">
              <w:del w:id="6300" w:author="Administrator" w:date="2022-12-30T10:05:41Z">
                <w:r>
                  <w:rPr>
                    <w:rFonts w:hint="eastAsia"/>
                    <w:color w:val="000000"/>
                  </w:rPr>
                  <w:delText>渭南市市场监督管理局经开分局</w:delText>
                </w:r>
              </w:del>
            </w:ins>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6301" w:author="admin" w:date="2022-11-25T17:27:00Z"/>
                <w:del w:id="6302" w:author="Administrator" w:date="2022-12-30T10:05:41Z"/>
                <w:color w:val="000000"/>
              </w:rPr>
            </w:pPr>
            <w:ins w:id="6303" w:author="admin" w:date="2022-11-25T17:27:00Z">
              <w:del w:id="6304" w:author="Administrator" w:date="2022-12-30T10:05:41Z">
                <w:r>
                  <w:rPr>
                    <w:rFonts w:hint="eastAsia"/>
                    <w:color w:val="000000"/>
                  </w:rPr>
                  <w:delText>/</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ins w:id="6305" w:author="admin" w:date="2022-11-25T17:27:00Z"/>
          <w:del w:id="6306" w:author="Administrator" w:date="2022-12-30T10:05:41Z"/>
        </w:trPr>
        <w:tc>
          <w:tcPr>
            <w:tcW w:w="5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6307" w:author="admin" w:date="2022-11-25T17:27:00Z"/>
                <w:del w:id="6308" w:author="Administrator" w:date="2022-12-30T10:05:41Z"/>
                <w:color w:val="000000"/>
              </w:rPr>
            </w:pPr>
            <w:ins w:id="6309" w:author="admin" w:date="2022-11-25T17:27:00Z">
              <w:del w:id="6310" w:author="Administrator" w:date="2022-12-30T10:05:41Z">
                <w:r>
                  <w:rPr>
                    <w:rFonts w:hint="eastAsia"/>
                    <w:color w:val="000000"/>
                  </w:rPr>
                  <w:delText>138</w:delText>
                </w:r>
              </w:del>
            </w:ins>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6311" w:author="admin" w:date="2022-11-25T17:27:00Z"/>
                <w:del w:id="6312" w:author="Administrator" w:date="2022-12-30T10:05:41Z"/>
                <w:color w:val="000000"/>
              </w:rPr>
            </w:pPr>
            <w:ins w:id="6313" w:author="admin" w:date="2022-11-25T17:27:00Z">
              <w:del w:id="6314" w:author="Administrator" w:date="2022-12-30T10:05:41Z">
                <w:r>
                  <w:rPr>
                    <w:rFonts w:hint="eastAsia"/>
                    <w:color w:val="000000"/>
                  </w:rPr>
                  <w:delText>渭南市经开区帅饮面食坊</w:delText>
                </w:r>
              </w:del>
            </w:ins>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6315" w:author="admin" w:date="2022-11-25T17:27:00Z"/>
                <w:del w:id="6316" w:author="Administrator" w:date="2022-12-30T10:05:41Z"/>
                <w:color w:val="000000"/>
              </w:rPr>
            </w:pPr>
            <w:ins w:id="6317" w:author="admin" w:date="2022-11-25T17:27:00Z">
              <w:del w:id="6318" w:author="Administrator" w:date="2022-12-30T10:05:41Z">
                <w:r>
                  <w:rPr>
                    <w:rFonts w:hint="eastAsia"/>
                    <w:color w:val="000000"/>
                  </w:rPr>
                  <w:delText>陕西省渭南市经济技术开发区辛市镇沙王村经济技术开区香山大道西段路易（陕西）食品有限公司</w:delText>
                </w:r>
              </w:del>
            </w:ins>
          </w:p>
        </w:tc>
        <w:tc>
          <w:tcPr>
            <w:tcW w:w="16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6319" w:author="admin" w:date="2022-11-25T17:27:00Z"/>
                <w:del w:id="6320" w:author="Administrator" w:date="2022-12-30T10:05:41Z"/>
                <w:color w:val="000000"/>
              </w:rPr>
            </w:pPr>
            <w:ins w:id="6321" w:author="admin" w:date="2022-11-25T17:27:00Z">
              <w:del w:id="6322" w:author="Administrator" w:date="2022-12-30T10:05:41Z">
                <w:r>
                  <w:rPr>
                    <w:rFonts w:hint="eastAsia"/>
                    <w:color w:val="000000"/>
                  </w:rPr>
                  <w:delText>渭南市经开区帅饮面食坊</w:delText>
                </w:r>
              </w:del>
            </w:ins>
          </w:p>
        </w:tc>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6323" w:author="admin" w:date="2022-11-25T17:27:00Z"/>
                <w:del w:id="6324" w:author="Administrator" w:date="2022-12-30T10:05:41Z"/>
                <w:color w:val="000000"/>
              </w:rPr>
            </w:pPr>
            <w:ins w:id="6325" w:author="admin" w:date="2022-11-25T17:27:00Z">
              <w:del w:id="6326" w:author="Administrator" w:date="2022-12-30T10:05:41Z">
                <w:r>
                  <w:rPr>
                    <w:rFonts w:hint="eastAsia"/>
                    <w:color w:val="000000"/>
                  </w:rPr>
                  <w:delText>陕西</w:delText>
                </w:r>
              </w:del>
            </w:ins>
          </w:p>
        </w:tc>
        <w:tc>
          <w:tcPr>
            <w:tcW w:w="28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6327" w:author="admin" w:date="2022-11-25T17:27:00Z"/>
                <w:del w:id="6328" w:author="Administrator" w:date="2022-12-30T10:05:41Z"/>
                <w:color w:val="000000"/>
              </w:rPr>
            </w:pPr>
            <w:ins w:id="6329" w:author="admin" w:date="2022-11-25T17:27:00Z">
              <w:del w:id="6330" w:author="Administrator" w:date="2022-12-30T10:05:41Z">
                <w:r>
                  <w:rPr>
                    <w:rFonts w:hint="eastAsia"/>
                    <w:color w:val="000000"/>
                  </w:rPr>
                  <w:delText>炒饼</w:delText>
                </w:r>
              </w:del>
            </w:ins>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6331" w:author="admin" w:date="2022-11-25T17:27:00Z"/>
                <w:del w:id="6332" w:author="Administrator" w:date="2022-12-30T10:05:41Z"/>
                <w:color w:val="000000"/>
              </w:rPr>
            </w:pPr>
            <w:ins w:id="6333" w:author="admin" w:date="2022-11-25T17:27:00Z">
              <w:del w:id="6334" w:author="Administrator" w:date="2022-12-30T10:05:41Z">
                <w:r>
                  <w:rPr>
                    <w:rFonts w:hint="eastAsia"/>
                    <w:color w:val="000000"/>
                  </w:rPr>
                  <w:delText>/</w:delText>
                </w:r>
              </w:del>
            </w:ins>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6335" w:author="admin" w:date="2022-11-25T17:27:00Z"/>
                <w:del w:id="6336" w:author="Administrator" w:date="2022-12-30T10:05:41Z"/>
                <w:color w:val="000000"/>
              </w:rPr>
            </w:pPr>
            <w:ins w:id="6337" w:author="admin" w:date="2022-11-25T17:27:00Z">
              <w:del w:id="6338" w:author="Administrator" w:date="2022-12-30T10:05:41Z">
                <w:r>
                  <w:rPr>
                    <w:rFonts w:hint="eastAsia"/>
                    <w:color w:val="000000"/>
                  </w:rPr>
                  <w:delText>加工日期:2022-10-28</w:delText>
                </w:r>
              </w:del>
            </w:ins>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6339" w:author="admin" w:date="2022-11-25T17:27:00Z"/>
                <w:del w:id="6340" w:author="Administrator" w:date="2022-12-30T10:05:41Z"/>
                <w:color w:val="000000"/>
              </w:rPr>
            </w:pPr>
            <w:ins w:id="6341" w:author="admin" w:date="2022-11-25T17:27:00Z">
              <w:del w:id="6342" w:author="Administrator" w:date="2022-12-30T10:05:41Z">
                <w:r>
                  <w:rPr>
                    <w:rFonts w:hint="eastAsia"/>
                    <w:color w:val="000000"/>
                  </w:rPr>
                  <w:delText>渭南市市场监督管理局经开分局</w:delText>
                </w:r>
              </w:del>
            </w:ins>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6343" w:author="admin" w:date="2022-11-25T17:27:00Z"/>
                <w:del w:id="6344" w:author="Administrator" w:date="2022-12-30T10:05:41Z"/>
                <w:color w:val="000000"/>
              </w:rPr>
            </w:pPr>
            <w:ins w:id="6345" w:author="admin" w:date="2022-11-25T17:27:00Z">
              <w:del w:id="6346" w:author="Administrator" w:date="2022-12-30T10:05:41Z">
                <w:r>
                  <w:rPr>
                    <w:rFonts w:hint="eastAsia"/>
                    <w:color w:val="000000"/>
                  </w:rPr>
                  <w:delText>/</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ins w:id="6347" w:author="admin" w:date="2022-11-25T17:27:00Z"/>
          <w:del w:id="6348" w:author="Administrator" w:date="2022-12-30T10:05:41Z"/>
        </w:trPr>
        <w:tc>
          <w:tcPr>
            <w:tcW w:w="5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6349" w:author="admin" w:date="2022-11-25T17:27:00Z"/>
                <w:del w:id="6350" w:author="Administrator" w:date="2022-12-30T10:05:41Z"/>
                <w:color w:val="000000"/>
              </w:rPr>
            </w:pPr>
            <w:ins w:id="6351" w:author="admin" w:date="2022-11-25T17:27:00Z">
              <w:del w:id="6352" w:author="Administrator" w:date="2022-12-30T10:05:41Z">
                <w:r>
                  <w:rPr>
                    <w:rFonts w:hint="eastAsia"/>
                    <w:color w:val="000000"/>
                  </w:rPr>
                  <w:delText>139</w:delText>
                </w:r>
              </w:del>
            </w:ins>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6353" w:author="admin" w:date="2022-11-25T17:27:00Z"/>
                <w:del w:id="6354" w:author="Administrator" w:date="2022-12-30T10:05:41Z"/>
                <w:color w:val="000000"/>
              </w:rPr>
            </w:pPr>
            <w:ins w:id="6355" w:author="admin" w:date="2022-11-25T17:27:00Z">
              <w:del w:id="6356" w:author="Administrator" w:date="2022-12-30T10:05:41Z">
                <w:r>
                  <w:rPr>
                    <w:rFonts w:hint="eastAsia"/>
                    <w:color w:val="000000"/>
                  </w:rPr>
                  <w:delText>渭南经开区龙背童真食品加工坊</w:delText>
                </w:r>
              </w:del>
            </w:ins>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6357" w:author="admin" w:date="2022-11-25T17:27:00Z"/>
                <w:del w:id="6358" w:author="Administrator" w:date="2022-12-30T10:05:41Z"/>
                <w:color w:val="000000"/>
              </w:rPr>
            </w:pPr>
            <w:ins w:id="6359" w:author="admin" w:date="2022-11-25T17:27:00Z">
              <w:del w:id="6360" w:author="Administrator" w:date="2022-12-30T10:05:41Z">
                <w:r>
                  <w:rPr>
                    <w:rFonts w:hint="eastAsia"/>
                    <w:color w:val="000000"/>
                  </w:rPr>
                  <w:delText>陕西省渭南市经济技术开发区龙背街道办苍渡村二组</w:delText>
                </w:r>
              </w:del>
            </w:ins>
          </w:p>
        </w:tc>
        <w:tc>
          <w:tcPr>
            <w:tcW w:w="16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6361" w:author="admin" w:date="2022-11-25T17:27:00Z"/>
                <w:del w:id="6362" w:author="Administrator" w:date="2022-12-30T10:05:41Z"/>
                <w:color w:val="000000"/>
              </w:rPr>
            </w:pPr>
            <w:ins w:id="6363" w:author="admin" w:date="2022-11-25T17:27:00Z">
              <w:del w:id="6364" w:author="Administrator" w:date="2022-12-30T10:05:41Z">
                <w:r>
                  <w:rPr>
                    <w:rFonts w:hint="eastAsia"/>
                    <w:color w:val="000000"/>
                  </w:rPr>
                  <w:delText>渭南经开区龙背童真食品加工坊</w:delText>
                </w:r>
              </w:del>
            </w:ins>
          </w:p>
        </w:tc>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6365" w:author="admin" w:date="2022-11-25T17:27:00Z"/>
                <w:del w:id="6366" w:author="Administrator" w:date="2022-12-30T10:05:41Z"/>
                <w:color w:val="000000"/>
              </w:rPr>
            </w:pPr>
            <w:ins w:id="6367" w:author="admin" w:date="2022-11-25T17:27:00Z">
              <w:del w:id="6368" w:author="Administrator" w:date="2022-12-30T10:05:41Z">
                <w:r>
                  <w:rPr>
                    <w:rFonts w:hint="eastAsia"/>
                    <w:color w:val="000000"/>
                  </w:rPr>
                  <w:delText>陕西</w:delText>
                </w:r>
              </w:del>
            </w:ins>
          </w:p>
        </w:tc>
        <w:tc>
          <w:tcPr>
            <w:tcW w:w="28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6369" w:author="admin" w:date="2022-11-25T17:27:00Z"/>
                <w:del w:id="6370" w:author="Administrator" w:date="2022-12-30T10:05:41Z"/>
                <w:color w:val="000000"/>
              </w:rPr>
            </w:pPr>
            <w:ins w:id="6371" w:author="admin" w:date="2022-11-25T17:27:00Z">
              <w:del w:id="6372" w:author="Administrator" w:date="2022-12-30T10:05:41Z">
                <w:r>
                  <w:rPr>
                    <w:rFonts w:hint="eastAsia"/>
                    <w:color w:val="000000"/>
                  </w:rPr>
                  <w:delText>黑芝麻丸</w:delText>
                </w:r>
              </w:del>
            </w:ins>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6373" w:author="admin" w:date="2022-11-25T17:27:00Z"/>
                <w:del w:id="6374" w:author="Administrator" w:date="2022-12-30T10:05:41Z"/>
                <w:color w:val="000000"/>
              </w:rPr>
            </w:pPr>
            <w:ins w:id="6375" w:author="admin" w:date="2022-11-25T17:27:00Z">
              <w:del w:id="6376" w:author="Administrator" w:date="2022-12-30T10:05:41Z">
                <w:r>
                  <w:rPr>
                    <w:rFonts w:hint="eastAsia"/>
                    <w:color w:val="000000"/>
                  </w:rPr>
                  <w:delText>/</w:delText>
                </w:r>
              </w:del>
            </w:ins>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6377" w:author="admin" w:date="2022-11-25T17:27:00Z"/>
                <w:del w:id="6378" w:author="Administrator" w:date="2022-12-30T10:05:41Z"/>
                <w:color w:val="000000"/>
              </w:rPr>
            </w:pPr>
            <w:ins w:id="6379" w:author="admin" w:date="2022-11-25T17:27:00Z">
              <w:del w:id="6380" w:author="Administrator" w:date="2022-12-30T10:05:41Z">
                <w:r>
                  <w:rPr>
                    <w:rFonts w:hint="eastAsia"/>
                    <w:color w:val="000000"/>
                  </w:rPr>
                  <w:delText>加工日期:2022-10-22</w:delText>
                </w:r>
              </w:del>
            </w:ins>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6381" w:author="admin" w:date="2022-11-25T17:27:00Z"/>
                <w:del w:id="6382" w:author="Administrator" w:date="2022-12-30T10:05:41Z"/>
                <w:color w:val="000000"/>
              </w:rPr>
            </w:pPr>
            <w:ins w:id="6383" w:author="admin" w:date="2022-11-25T17:27:00Z">
              <w:del w:id="6384" w:author="Administrator" w:date="2022-12-30T10:05:41Z">
                <w:r>
                  <w:rPr>
                    <w:rFonts w:hint="eastAsia"/>
                    <w:color w:val="000000"/>
                  </w:rPr>
                  <w:delText>渭南市市场监督管理局经开分局</w:delText>
                </w:r>
              </w:del>
            </w:ins>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6385" w:author="admin" w:date="2022-11-25T17:27:00Z"/>
                <w:del w:id="6386" w:author="Administrator" w:date="2022-12-30T10:05:41Z"/>
                <w:color w:val="000000"/>
              </w:rPr>
            </w:pPr>
            <w:ins w:id="6387" w:author="admin" w:date="2022-11-25T17:27:00Z">
              <w:del w:id="6388" w:author="Administrator" w:date="2022-12-30T10:05:41Z">
                <w:r>
                  <w:rPr>
                    <w:rFonts w:hint="eastAsia"/>
                    <w:color w:val="000000"/>
                  </w:rPr>
                  <w:delText>/</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ins w:id="6389" w:author="admin" w:date="2022-11-25T17:27:00Z"/>
          <w:del w:id="6390" w:author="Administrator" w:date="2022-12-30T10:05:41Z"/>
        </w:trPr>
        <w:tc>
          <w:tcPr>
            <w:tcW w:w="5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6391" w:author="admin" w:date="2022-11-25T17:27:00Z"/>
                <w:del w:id="6392" w:author="Administrator" w:date="2022-12-30T10:05:41Z"/>
                <w:color w:val="000000"/>
              </w:rPr>
            </w:pPr>
            <w:ins w:id="6393" w:author="admin" w:date="2022-11-25T17:27:00Z">
              <w:del w:id="6394" w:author="Administrator" w:date="2022-12-30T10:05:41Z">
                <w:r>
                  <w:rPr>
                    <w:rFonts w:hint="eastAsia"/>
                    <w:color w:val="000000"/>
                  </w:rPr>
                  <w:delText>140</w:delText>
                </w:r>
              </w:del>
            </w:ins>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6395" w:author="admin" w:date="2022-11-25T17:27:00Z"/>
                <w:del w:id="6396" w:author="Administrator" w:date="2022-12-30T10:05:41Z"/>
                <w:color w:val="000000"/>
              </w:rPr>
            </w:pPr>
            <w:ins w:id="6397" w:author="admin" w:date="2022-11-25T17:27:00Z">
              <w:del w:id="6398" w:author="Administrator" w:date="2022-12-30T10:05:41Z">
                <w:r>
                  <w:rPr>
                    <w:rFonts w:hint="eastAsia"/>
                    <w:color w:val="000000"/>
                  </w:rPr>
                  <w:delText>渭南经开区龙背童真食品加工坊</w:delText>
                </w:r>
              </w:del>
            </w:ins>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6399" w:author="admin" w:date="2022-11-25T17:27:00Z"/>
                <w:del w:id="6400" w:author="Administrator" w:date="2022-12-30T10:05:41Z"/>
                <w:color w:val="000000"/>
              </w:rPr>
            </w:pPr>
            <w:ins w:id="6401" w:author="admin" w:date="2022-11-25T17:27:00Z">
              <w:del w:id="6402" w:author="Administrator" w:date="2022-12-30T10:05:41Z">
                <w:r>
                  <w:rPr>
                    <w:rFonts w:hint="eastAsia"/>
                    <w:color w:val="000000"/>
                  </w:rPr>
                  <w:delText>陕西省渭南市经济技术开发区龙背街道办苍渡村二组</w:delText>
                </w:r>
              </w:del>
            </w:ins>
          </w:p>
        </w:tc>
        <w:tc>
          <w:tcPr>
            <w:tcW w:w="16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6403" w:author="admin" w:date="2022-11-25T17:27:00Z"/>
                <w:del w:id="6404" w:author="Administrator" w:date="2022-12-30T10:05:41Z"/>
                <w:color w:val="000000"/>
              </w:rPr>
            </w:pPr>
            <w:ins w:id="6405" w:author="admin" w:date="2022-11-25T17:27:00Z">
              <w:del w:id="6406" w:author="Administrator" w:date="2022-12-30T10:05:41Z">
                <w:r>
                  <w:rPr>
                    <w:rFonts w:hint="eastAsia"/>
                    <w:color w:val="000000"/>
                  </w:rPr>
                  <w:delText>渭南经开区龙背童真食品加工坊</w:delText>
                </w:r>
              </w:del>
            </w:ins>
          </w:p>
        </w:tc>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6407" w:author="admin" w:date="2022-11-25T17:27:00Z"/>
                <w:del w:id="6408" w:author="Administrator" w:date="2022-12-30T10:05:41Z"/>
                <w:color w:val="000000"/>
              </w:rPr>
            </w:pPr>
            <w:ins w:id="6409" w:author="admin" w:date="2022-11-25T17:27:00Z">
              <w:del w:id="6410" w:author="Administrator" w:date="2022-12-30T10:05:41Z">
                <w:r>
                  <w:rPr>
                    <w:rFonts w:hint="eastAsia"/>
                    <w:color w:val="000000"/>
                  </w:rPr>
                  <w:delText>陕西</w:delText>
                </w:r>
              </w:del>
            </w:ins>
          </w:p>
        </w:tc>
        <w:tc>
          <w:tcPr>
            <w:tcW w:w="28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6411" w:author="admin" w:date="2022-11-25T17:27:00Z"/>
                <w:del w:id="6412" w:author="Administrator" w:date="2022-12-30T10:05:41Z"/>
                <w:color w:val="000000"/>
              </w:rPr>
            </w:pPr>
            <w:ins w:id="6413" w:author="admin" w:date="2022-11-25T17:27:00Z">
              <w:del w:id="6414" w:author="Administrator" w:date="2022-12-30T10:05:41Z">
                <w:r>
                  <w:rPr>
                    <w:rFonts w:hint="eastAsia"/>
                    <w:color w:val="000000"/>
                  </w:rPr>
                  <w:delText>黑豆丸</w:delText>
                </w:r>
              </w:del>
            </w:ins>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6415" w:author="admin" w:date="2022-11-25T17:27:00Z"/>
                <w:del w:id="6416" w:author="Administrator" w:date="2022-12-30T10:05:41Z"/>
                <w:color w:val="000000"/>
              </w:rPr>
            </w:pPr>
            <w:ins w:id="6417" w:author="admin" w:date="2022-11-25T17:27:00Z">
              <w:del w:id="6418" w:author="Administrator" w:date="2022-12-30T10:05:41Z">
                <w:r>
                  <w:rPr>
                    <w:rFonts w:hint="eastAsia"/>
                    <w:color w:val="000000"/>
                  </w:rPr>
                  <w:delText>/</w:delText>
                </w:r>
              </w:del>
            </w:ins>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6419" w:author="admin" w:date="2022-11-25T17:27:00Z"/>
                <w:del w:id="6420" w:author="Administrator" w:date="2022-12-30T10:05:41Z"/>
                <w:color w:val="000000"/>
              </w:rPr>
            </w:pPr>
            <w:ins w:id="6421" w:author="admin" w:date="2022-11-25T17:27:00Z">
              <w:del w:id="6422" w:author="Administrator" w:date="2022-12-30T10:05:41Z">
                <w:r>
                  <w:rPr>
                    <w:rFonts w:hint="eastAsia"/>
                    <w:color w:val="000000"/>
                  </w:rPr>
                  <w:delText>加工日期:2022-10-24</w:delText>
                </w:r>
              </w:del>
            </w:ins>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6423" w:author="admin" w:date="2022-11-25T17:27:00Z"/>
                <w:del w:id="6424" w:author="Administrator" w:date="2022-12-30T10:05:41Z"/>
                <w:color w:val="000000"/>
              </w:rPr>
            </w:pPr>
            <w:ins w:id="6425" w:author="admin" w:date="2022-11-25T17:27:00Z">
              <w:del w:id="6426" w:author="Administrator" w:date="2022-12-30T10:05:41Z">
                <w:r>
                  <w:rPr>
                    <w:rFonts w:hint="eastAsia"/>
                    <w:color w:val="000000"/>
                  </w:rPr>
                  <w:delText>渭南市市场监督管理局经开分局</w:delText>
                </w:r>
              </w:del>
            </w:ins>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6427" w:author="admin" w:date="2022-11-25T17:27:00Z"/>
                <w:del w:id="6428" w:author="Administrator" w:date="2022-12-30T10:05:41Z"/>
                <w:color w:val="000000"/>
              </w:rPr>
            </w:pPr>
            <w:ins w:id="6429" w:author="admin" w:date="2022-11-25T17:27:00Z">
              <w:del w:id="6430" w:author="Administrator" w:date="2022-12-30T10:05:41Z">
                <w:r>
                  <w:rPr>
                    <w:rFonts w:hint="eastAsia"/>
                    <w:color w:val="000000"/>
                  </w:rPr>
                  <w:delText>/</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ins w:id="6431" w:author="admin" w:date="2022-11-25T17:27:00Z"/>
          <w:del w:id="6432" w:author="Administrator" w:date="2022-12-30T10:05:41Z"/>
        </w:trPr>
        <w:tc>
          <w:tcPr>
            <w:tcW w:w="5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6433" w:author="admin" w:date="2022-11-25T17:27:00Z"/>
                <w:del w:id="6434" w:author="Administrator" w:date="2022-12-30T10:05:41Z"/>
                <w:color w:val="000000"/>
              </w:rPr>
            </w:pPr>
            <w:ins w:id="6435" w:author="admin" w:date="2022-11-25T17:27:00Z">
              <w:del w:id="6436" w:author="Administrator" w:date="2022-12-30T10:05:41Z">
                <w:r>
                  <w:rPr>
                    <w:rFonts w:hint="eastAsia"/>
                    <w:color w:val="000000"/>
                  </w:rPr>
                  <w:delText>141</w:delText>
                </w:r>
              </w:del>
            </w:ins>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6437" w:author="admin" w:date="2022-11-25T17:27:00Z"/>
                <w:del w:id="6438" w:author="Administrator" w:date="2022-12-30T10:05:41Z"/>
                <w:color w:val="000000"/>
              </w:rPr>
            </w:pPr>
            <w:ins w:id="6439" w:author="admin" w:date="2022-11-25T17:27:00Z">
              <w:del w:id="6440" w:author="Administrator" w:date="2022-12-30T10:05:41Z">
                <w:r>
                  <w:rPr>
                    <w:rFonts w:hint="eastAsia"/>
                    <w:color w:val="000000"/>
                  </w:rPr>
                  <w:delText>渭南经开区龙背童真食品加工坊</w:delText>
                </w:r>
              </w:del>
            </w:ins>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6441" w:author="admin" w:date="2022-11-25T17:27:00Z"/>
                <w:del w:id="6442" w:author="Administrator" w:date="2022-12-30T10:05:41Z"/>
                <w:color w:val="000000"/>
              </w:rPr>
            </w:pPr>
            <w:ins w:id="6443" w:author="admin" w:date="2022-11-25T17:27:00Z">
              <w:del w:id="6444" w:author="Administrator" w:date="2022-12-30T10:05:41Z">
                <w:r>
                  <w:rPr>
                    <w:rFonts w:hint="eastAsia"/>
                    <w:color w:val="000000"/>
                  </w:rPr>
                  <w:delText>陕西省渭南市经济技术开发区龙背街道办苍渡村二组</w:delText>
                </w:r>
              </w:del>
            </w:ins>
          </w:p>
        </w:tc>
        <w:tc>
          <w:tcPr>
            <w:tcW w:w="16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6445" w:author="admin" w:date="2022-11-25T17:27:00Z"/>
                <w:del w:id="6446" w:author="Administrator" w:date="2022-12-30T10:05:41Z"/>
                <w:color w:val="000000"/>
              </w:rPr>
            </w:pPr>
            <w:ins w:id="6447" w:author="admin" w:date="2022-11-25T17:27:00Z">
              <w:del w:id="6448" w:author="Administrator" w:date="2022-12-30T10:05:41Z">
                <w:r>
                  <w:rPr>
                    <w:rFonts w:hint="eastAsia"/>
                    <w:color w:val="000000"/>
                  </w:rPr>
                  <w:delText>渭南经开区龙背童真食品加工坊</w:delText>
                </w:r>
              </w:del>
            </w:ins>
          </w:p>
        </w:tc>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6449" w:author="admin" w:date="2022-11-25T17:27:00Z"/>
                <w:del w:id="6450" w:author="Administrator" w:date="2022-12-30T10:05:41Z"/>
                <w:color w:val="000000"/>
              </w:rPr>
            </w:pPr>
            <w:ins w:id="6451" w:author="admin" w:date="2022-11-25T17:27:00Z">
              <w:del w:id="6452" w:author="Administrator" w:date="2022-12-30T10:05:41Z">
                <w:r>
                  <w:rPr>
                    <w:rFonts w:hint="eastAsia"/>
                    <w:color w:val="000000"/>
                  </w:rPr>
                  <w:delText>陕西</w:delText>
                </w:r>
              </w:del>
            </w:ins>
          </w:p>
        </w:tc>
        <w:tc>
          <w:tcPr>
            <w:tcW w:w="28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6453" w:author="admin" w:date="2022-11-25T17:27:00Z"/>
                <w:del w:id="6454" w:author="Administrator" w:date="2022-12-30T10:05:41Z"/>
                <w:color w:val="000000"/>
              </w:rPr>
            </w:pPr>
            <w:ins w:id="6455" w:author="admin" w:date="2022-11-25T17:27:00Z">
              <w:del w:id="6456" w:author="Administrator" w:date="2022-12-30T10:05:41Z">
                <w:r>
                  <w:rPr>
                    <w:rFonts w:hint="eastAsia"/>
                    <w:color w:val="000000"/>
                  </w:rPr>
                  <w:delText>五谷粉</w:delText>
                </w:r>
              </w:del>
            </w:ins>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6457" w:author="admin" w:date="2022-11-25T17:27:00Z"/>
                <w:del w:id="6458" w:author="Administrator" w:date="2022-12-30T10:05:41Z"/>
                <w:color w:val="000000"/>
              </w:rPr>
            </w:pPr>
            <w:ins w:id="6459" w:author="admin" w:date="2022-11-25T17:27:00Z">
              <w:del w:id="6460" w:author="Administrator" w:date="2022-12-30T10:05:41Z">
                <w:r>
                  <w:rPr>
                    <w:rFonts w:hint="eastAsia"/>
                    <w:color w:val="000000"/>
                  </w:rPr>
                  <w:delText>/</w:delText>
                </w:r>
              </w:del>
            </w:ins>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6461" w:author="admin" w:date="2022-11-25T17:27:00Z"/>
                <w:del w:id="6462" w:author="Administrator" w:date="2022-12-30T10:05:41Z"/>
                <w:color w:val="000000"/>
              </w:rPr>
            </w:pPr>
            <w:ins w:id="6463" w:author="admin" w:date="2022-11-25T17:27:00Z">
              <w:del w:id="6464" w:author="Administrator" w:date="2022-12-30T10:05:41Z">
                <w:r>
                  <w:rPr>
                    <w:rFonts w:hint="eastAsia"/>
                    <w:color w:val="000000"/>
                  </w:rPr>
                  <w:delText>加工日期:2022-10-16</w:delText>
                </w:r>
              </w:del>
            </w:ins>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6465" w:author="admin" w:date="2022-11-25T17:27:00Z"/>
                <w:del w:id="6466" w:author="Administrator" w:date="2022-12-30T10:05:41Z"/>
                <w:color w:val="000000"/>
              </w:rPr>
            </w:pPr>
            <w:ins w:id="6467" w:author="admin" w:date="2022-11-25T17:27:00Z">
              <w:del w:id="6468" w:author="Administrator" w:date="2022-12-30T10:05:41Z">
                <w:r>
                  <w:rPr>
                    <w:rFonts w:hint="eastAsia"/>
                    <w:color w:val="000000"/>
                  </w:rPr>
                  <w:delText>渭南市市场监督管理局经开分局</w:delText>
                </w:r>
              </w:del>
            </w:ins>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6469" w:author="admin" w:date="2022-11-25T17:27:00Z"/>
                <w:del w:id="6470" w:author="Administrator" w:date="2022-12-30T10:05:41Z"/>
                <w:color w:val="000000"/>
              </w:rPr>
            </w:pPr>
            <w:ins w:id="6471" w:author="admin" w:date="2022-11-25T17:27:00Z">
              <w:del w:id="6472" w:author="Administrator" w:date="2022-12-30T10:05:41Z">
                <w:r>
                  <w:rPr>
                    <w:rFonts w:hint="eastAsia"/>
                    <w:color w:val="000000"/>
                  </w:rPr>
                  <w:delText>/</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ins w:id="6473" w:author="admin" w:date="2022-11-25T17:27:00Z"/>
          <w:del w:id="6474" w:author="Administrator" w:date="2022-12-30T10:05:41Z"/>
        </w:trPr>
        <w:tc>
          <w:tcPr>
            <w:tcW w:w="5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6475" w:author="admin" w:date="2022-11-25T17:27:00Z"/>
                <w:del w:id="6476" w:author="Administrator" w:date="2022-12-30T10:05:41Z"/>
                <w:color w:val="000000"/>
              </w:rPr>
            </w:pPr>
            <w:ins w:id="6477" w:author="admin" w:date="2022-11-25T17:27:00Z">
              <w:del w:id="6478" w:author="Administrator" w:date="2022-12-30T10:05:41Z">
                <w:r>
                  <w:rPr>
                    <w:rFonts w:hint="eastAsia"/>
                    <w:color w:val="000000"/>
                  </w:rPr>
                  <w:delText>142</w:delText>
                </w:r>
              </w:del>
            </w:ins>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6479" w:author="admin" w:date="2022-11-25T17:27:00Z"/>
                <w:del w:id="6480" w:author="Administrator" w:date="2022-12-30T10:05:41Z"/>
                <w:color w:val="000000"/>
              </w:rPr>
            </w:pPr>
            <w:ins w:id="6481" w:author="admin" w:date="2022-11-25T17:27:00Z">
              <w:del w:id="6482" w:author="Administrator" w:date="2022-12-30T10:05:41Z">
                <w:r>
                  <w:rPr>
                    <w:rFonts w:hint="eastAsia"/>
                    <w:color w:val="000000"/>
                  </w:rPr>
                  <w:delText>渭南经开区龙背童真食品加工坊</w:delText>
                </w:r>
              </w:del>
            </w:ins>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6483" w:author="admin" w:date="2022-11-25T17:27:00Z"/>
                <w:del w:id="6484" w:author="Administrator" w:date="2022-12-30T10:05:41Z"/>
                <w:color w:val="000000"/>
              </w:rPr>
            </w:pPr>
            <w:ins w:id="6485" w:author="admin" w:date="2022-11-25T17:27:00Z">
              <w:del w:id="6486" w:author="Administrator" w:date="2022-12-30T10:05:41Z">
                <w:r>
                  <w:rPr>
                    <w:rFonts w:hint="eastAsia"/>
                    <w:color w:val="000000"/>
                  </w:rPr>
                  <w:delText>陕西省渭南市经济技术开发区龙背街道办苍渡村二组</w:delText>
                </w:r>
              </w:del>
            </w:ins>
          </w:p>
        </w:tc>
        <w:tc>
          <w:tcPr>
            <w:tcW w:w="16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6487" w:author="admin" w:date="2022-11-25T17:27:00Z"/>
                <w:del w:id="6488" w:author="Administrator" w:date="2022-12-30T10:05:41Z"/>
                <w:color w:val="000000"/>
              </w:rPr>
            </w:pPr>
            <w:ins w:id="6489" w:author="admin" w:date="2022-11-25T17:27:00Z">
              <w:del w:id="6490" w:author="Administrator" w:date="2022-12-30T10:05:41Z">
                <w:r>
                  <w:rPr>
                    <w:rFonts w:hint="eastAsia"/>
                    <w:color w:val="000000"/>
                  </w:rPr>
                  <w:delText>渭南经开区龙背童真食品加工坊</w:delText>
                </w:r>
              </w:del>
            </w:ins>
          </w:p>
        </w:tc>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6491" w:author="admin" w:date="2022-11-25T17:27:00Z"/>
                <w:del w:id="6492" w:author="Administrator" w:date="2022-12-30T10:05:41Z"/>
                <w:color w:val="000000"/>
              </w:rPr>
            </w:pPr>
            <w:ins w:id="6493" w:author="admin" w:date="2022-11-25T17:27:00Z">
              <w:del w:id="6494" w:author="Administrator" w:date="2022-12-30T10:05:41Z">
                <w:r>
                  <w:rPr>
                    <w:rFonts w:hint="eastAsia"/>
                    <w:color w:val="000000"/>
                  </w:rPr>
                  <w:delText>陕西</w:delText>
                </w:r>
              </w:del>
            </w:ins>
          </w:p>
        </w:tc>
        <w:tc>
          <w:tcPr>
            <w:tcW w:w="28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6495" w:author="admin" w:date="2022-11-25T17:27:00Z"/>
                <w:del w:id="6496" w:author="Administrator" w:date="2022-12-30T10:05:41Z"/>
                <w:color w:val="000000"/>
              </w:rPr>
            </w:pPr>
            <w:ins w:id="6497" w:author="admin" w:date="2022-11-25T17:27:00Z">
              <w:del w:id="6498" w:author="Administrator" w:date="2022-12-30T10:05:41Z">
                <w:r>
                  <w:rPr>
                    <w:rFonts w:hint="eastAsia"/>
                    <w:color w:val="000000"/>
                  </w:rPr>
                  <w:delText>茯苓五谷粉</w:delText>
                </w:r>
              </w:del>
            </w:ins>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6499" w:author="admin" w:date="2022-11-25T17:27:00Z"/>
                <w:del w:id="6500" w:author="Administrator" w:date="2022-12-30T10:05:41Z"/>
                <w:color w:val="000000"/>
              </w:rPr>
            </w:pPr>
            <w:ins w:id="6501" w:author="admin" w:date="2022-11-25T17:27:00Z">
              <w:del w:id="6502" w:author="Administrator" w:date="2022-12-30T10:05:41Z">
                <w:r>
                  <w:rPr>
                    <w:rFonts w:hint="eastAsia"/>
                    <w:color w:val="000000"/>
                  </w:rPr>
                  <w:delText>/</w:delText>
                </w:r>
              </w:del>
            </w:ins>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6503" w:author="admin" w:date="2022-11-25T17:27:00Z"/>
                <w:del w:id="6504" w:author="Administrator" w:date="2022-12-30T10:05:41Z"/>
                <w:color w:val="000000"/>
              </w:rPr>
            </w:pPr>
            <w:ins w:id="6505" w:author="admin" w:date="2022-11-25T17:27:00Z">
              <w:del w:id="6506" w:author="Administrator" w:date="2022-12-30T10:05:41Z">
                <w:r>
                  <w:rPr>
                    <w:rFonts w:hint="eastAsia"/>
                    <w:color w:val="000000"/>
                  </w:rPr>
                  <w:delText>加工日期:2022-10-16</w:delText>
                </w:r>
              </w:del>
            </w:ins>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6507" w:author="admin" w:date="2022-11-25T17:27:00Z"/>
                <w:del w:id="6508" w:author="Administrator" w:date="2022-12-30T10:05:41Z"/>
                <w:color w:val="000000"/>
              </w:rPr>
            </w:pPr>
            <w:ins w:id="6509" w:author="admin" w:date="2022-11-25T17:27:00Z">
              <w:del w:id="6510" w:author="Administrator" w:date="2022-12-30T10:05:41Z">
                <w:r>
                  <w:rPr>
                    <w:rFonts w:hint="eastAsia"/>
                    <w:color w:val="000000"/>
                  </w:rPr>
                  <w:delText>渭南市市场监督管理局经开分局</w:delText>
                </w:r>
              </w:del>
            </w:ins>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6511" w:author="admin" w:date="2022-11-25T17:27:00Z"/>
                <w:del w:id="6512" w:author="Administrator" w:date="2022-12-30T10:05:41Z"/>
                <w:color w:val="000000"/>
              </w:rPr>
            </w:pPr>
            <w:ins w:id="6513" w:author="admin" w:date="2022-11-25T17:27:00Z">
              <w:del w:id="6514" w:author="Administrator" w:date="2022-12-30T10:05:41Z">
                <w:r>
                  <w:rPr>
                    <w:rFonts w:hint="eastAsia"/>
                    <w:color w:val="000000"/>
                  </w:rPr>
                  <w:delText>/</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ins w:id="6515" w:author="admin" w:date="2022-11-25T17:27:00Z"/>
          <w:del w:id="6516" w:author="Administrator" w:date="2022-12-30T10:05:41Z"/>
        </w:trPr>
        <w:tc>
          <w:tcPr>
            <w:tcW w:w="5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6517" w:author="admin" w:date="2022-11-25T17:27:00Z"/>
                <w:del w:id="6518" w:author="Administrator" w:date="2022-12-30T10:05:41Z"/>
                <w:color w:val="000000"/>
              </w:rPr>
            </w:pPr>
            <w:ins w:id="6519" w:author="admin" w:date="2022-11-25T17:27:00Z">
              <w:del w:id="6520" w:author="Administrator" w:date="2022-12-30T10:05:41Z">
                <w:r>
                  <w:rPr>
                    <w:rFonts w:hint="eastAsia"/>
                    <w:color w:val="000000"/>
                  </w:rPr>
                  <w:delText>143</w:delText>
                </w:r>
              </w:del>
            </w:ins>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6521" w:author="admin" w:date="2022-11-25T17:27:00Z"/>
                <w:del w:id="6522" w:author="Administrator" w:date="2022-12-30T10:05:41Z"/>
                <w:color w:val="000000"/>
              </w:rPr>
            </w:pPr>
            <w:ins w:id="6523" w:author="admin" w:date="2022-11-25T17:27:00Z">
              <w:del w:id="6524" w:author="Administrator" w:date="2022-12-30T10:05:41Z">
                <w:r>
                  <w:rPr>
                    <w:rFonts w:hint="eastAsia"/>
                    <w:color w:val="000000"/>
                  </w:rPr>
                  <w:delText>渭南市经开区永合峰食品加工坊</w:delText>
                </w:r>
              </w:del>
            </w:ins>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6525" w:author="admin" w:date="2022-11-25T17:27:00Z"/>
                <w:del w:id="6526" w:author="Administrator" w:date="2022-12-30T10:05:41Z"/>
                <w:color w:val="000000"/>
              </w:rPr>
            </w:pPr>
            <w:ins w:id="6527" w:author="admin" w:date="2022-11-25T17:27:00Z">
              <w:del w:id="6528" w:author="Administrator" w:date="2022-12-30T10:05:41Z">
                <w:r>
                  <w:rPr>
                    <w:rFonts w:hint="eastAsia"/>
                    <w:color w:val="000000"/>
                  </w:rPr>
                  <w:delText>陕西省渭南市经济技术开发区辛市镇东酒王村东组</w:delText>
                </w:r>
              </w:del>
            </w:ins>
          </w:p>
        </w:tc>
        <w:tc>
          <w:tcPr>
            <w:tcW w:w="16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6529" w:author="admin" w:date="2022-11-25T17:27:00Z"/>
                <w:del w:id="6530" w:author="Administrator" w:date="2022-12-30T10:05:41Z"/>
                <w:color w:val="000000"/>
              </w:rPr>
            </w:pPr>
            <w:ins w:id="6531" w:author="admin" w:date="2022-11-25T17:27:00Z">
              <w:del w:id="6532" w:author="Administrator" w:date="2022-12-30T10:05:41Z">
                <w:r>
                  <w:rPr>
                    <w:rFonts w:hint="eastAsia"/>
                    <w:color w:val="000000"/>
                  </w:rPr>
                  <w:delText>渭南市经开区永合峰食品加工坊</w:delText>
                </w:r>
              </w:del>
            </w:ins>
          </w:p>
        </w:tc>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6533" w:author="admin" w:date="2022-11-25T17:27:00Z"/>
                <w:del w:id="6534" w:author="Administrator" w:date="2022-12-30T10:05:41Z"/>
                <w:color w:val="000000"/>
              </w:rPr>
            </w:pPr>
            <w:ins w:id="6535" w:author="admin" w:date="2022-11-25T17:27:00Z">
              <w:del w:id="6536" w:author="Administrator" w:date="2022-12-30T10:05:41Z">
                <w:r>
                  <w:rPr>
                    <w:rFonts w:hint="eastAsia"/>
                    <w:color w:val="000000"/>
                  </w:rPr>
                  <w:delText>陕西</w:delText>
                </w:r>
              </w:del>
            </w:ins>
          </w:p>
        </w:tc>
        <w:tc>
          <w:tcPr>
            <w:tcW w:w="28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6537" w:author="admin" w:date="2022-11-25T17:27:00Z"/>
                <w:del w:id="6538" w:author="Administrator" w:date="2022-12-30T10:05:41Z"/>
                <w:color w:val="000000"/>
              </w:rPr>
            </w:pPr>
            <w:ins w:id="6539" w:author="admin" w:date="2022-11-25T17:27:00Z">
              <w:del w:id="6540" w:author="Administrator" w:date="2022-12-30T10:05:41Z">
                <w:r>
                  <w:rPr>
                    <w:rFonts w:hint="eastAsia"/>
                    <w:color w:val="000000"/>
                  </w:rPr>
                  <w:delText>肉包子</w:delText>
                </w:r>
              </w:del>
            </w:ins>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6541" w:author="admin" w:date="2022-11-25T17:27:00Z"/>
                <w:del w:id="6542" w:author="Administrator" w:date="2022-12-30T10:05:41Z"/>
                <w:color w:val="000000"/>
              </w:rPr>
            </w:pPr>
            <w:ins w:id="6543" w:author="admin" w:date="2022-11-25T17:27:00Z">
              <w:del w:id="6544" w:author="Administrator" w:date="2022-12-30T10:05:41Z">
                <w:r>
                  <w:rPr>
                    <w:rFonts w:hint="eastAsia"/>
                    <w:color w:val="000000"/>
                  </w:rPr>
                  <w:delText>/</w:delText>
                </w:r>
              </w:del>
            </w:ins>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6545" w:author="admin" w:date="2022-11-25T17:27:00Z"/>
                <w:del w:id="6546" w:author="Administrator" w:date="2022-12-30T10:05:41Z"/>
                <w:color w:val="000000"/>
              </w:rPr>
            </w:pPr>
            <w:ins w:id="6547" w:author="admin" w:date="2022-11-25T17:27:00Z">
              <w:del w:id="6548" w:author="Administrator" w:date="2022-12-30T10:05:41Z">
                <w:r>
                  <w:rPr>
                    <w:rFonts w:hint="eastAsia"/>
                    <w:color w:val="000000"/>
                  </w:rPr>
                  <w:delText>加工日期:2022-10-29</w:delText>
                </w:r>
              </w:del>
            </w:ins>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6549" w:author="admin" w:date="2022-11-25T17:27:00Z"/>
                <w:del w:id="6550" w:author="Administrator" w:date="2022-12-30T10:05:41Z"/>
                <w:color w:val="000000"/>
              </w:rPr>
            </w:pPr>
            <w:ins w:id="6551" w:author="admin" w:date="2022-11-25T17:27:00Z">
              <w:del w:id="6552" w:author="Administrator" w:date="2022-12-30T10:05:41Z">
                <w:r>
                  <w:rPr>
                    <w:rFonts w:hint="eastAsia"/>
                    <w:color w:val="000000"/>
                  </w:rPr>
                  <w:delText>渭南市市场监督管理局经开分局</w:delText>
                </w:r>
              </w:del>
            </w:ins>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6553" w:author="admin" w:date="2022-11-25T17:27:00Z"/>
                <w:del w:id="6554" w:author="Administrator" w:date="2022-12-30T10:05:41Z"/>
                <w:color w:val="000000"/>
              </w:rPr>
            </w:pPr>
            <w:ins w:id="6555" w:author="admin" w:date="2022-11-25T17:27:00Z">
              <w:del w:id="6556" w:author="Administrator" w:date="2022-12-30T10:05:41Z">
                <w:r>
                  <w:rPr>
                    <w:rFonts w:hint="eastAsia"/>
                    <w:color w:val="000000"/>
                  </w:rPr>
                  <w:delText>/</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ins w:id="6557" w:author="admin" w:date="2022-11-25T17:27:00Z"/>
          <w:del w:id="6558" w:author="Administrator" w:date="2022-12-30T10:05:41Z"/>
        </w:trPr>
        <w:tc>
          <w:tcPr>
            <w:tcW w:w="5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6559" w:author="admin" w:date="2022-11-25T17:27:00Z"/>
                <w:del w:id="6560" w:author="Administrator" w:date="2022-12-30T10:05:41Z"/>
                <w:color w:val="000000"/>
              </w:rPr>
            </w:pPr>
            <w:ins w:id="6561" w:author="admin" w:date="2022-11-25T17:27:00Z">
              <w:del w:id="6562" w:author="Administrator" w:date="2022-12-30T10:05:41Z">
                <w:r>
                  <w:rPr>
                    <w:rFonts w:hint="eastAsia"/>
                    <w:color w:val="000000"/>
                  </w:rPr>
                  <w:delText>144</w:delText>
                </w:r>
              </w:del>
            </w:ins>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6563" w:author="admin" w:date="2022-11-25T17:27:00Z"/>
                <w:del w:id="6564" w:author="Administrator" w:date="2022-12-30T10:05:41Z"/>
                <w:color w:val="000000"/>
              </w:rPr>
            </w:pPr>
            <w:ins w:id="6565" w:author="admin" w:date="2022-11-25T17:27:00Z">
              <w:del w:id="6566" w:author="Administrator" w:date="2022-12-30T10:05:41Z">
                <w:r>
                  <w:rPr>
                    <w:rFonts w:hint="eastAsia"/>
                    <w:color w:val="000000"/>
                  </w:rPr>
                  <w:delText>/</w:delText>
                </w:r>
              </w:del>
            </w:ins>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6567" w:author="admin" w:date="2022-11-25T17:27:00Z"/>
                <w:del w:id="6568" w:author="Administrator" w:date="2022-12-30T10:05:41Z"/>
                <w:color w:val="000000"/>
              </w:rPr>
            </w:pPr>
            <w:ins w:id="6569" w:author="admin" w:date="2022-11-25T17:27:00Z">
              <w:del w:id="6570" w:author="Administrator" w:date="2022-12-30T10:05:41Z">
                <w:r>
                  <w:rPr>
                    <w:rFonts w:hint="eastAsia"/>
                    <w:color w:val="000000"/>
                  </w:rPr>
                  <w:delText>/</w:delText>
                </w:r>
              </w:del>
            </w:ins>
          </w:p>
        </w:tc>
        <w:tc>
          <w:tcPr>
            <w:tcW w:w="16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6571" w:author="admin" w:date="2022-11-25T17:27:00Z"/>
                <w:del w:id="6572" w:author="Administrator" w:date="2022-12-30T10:05:41Z"/>
                <w:color w:val="000000"/>
              </w:rPr>
            </w:pPr>
            <w:ins w:id="6573" w:author="admin" w:date="2022-11-25T17:27:00Z">
              <w:del w:id="6574" w:author="Administrator" w:date="2022-12-30T10:05:41Z">
                <w:r>
                  <w:rPr>
                    <w:rFonts w:hint="eastAsia"/>
                    <w:color w:val="000000"/>
                  </w:rPr>
                  <w:delText>渭南市经开区辛市镇张满平干菜店</w:delText>
                </w:r>
              </w:del>
            </w:ins>
          </w:p>
        </w:tc>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6575" w:author="admin" w:date="2022-11-25T17:27:00Z"/>
                <w:del w:id="6576" w:author="Administrator" w:date="2022-12-30T10:05:41Z"/>
                <w:color w:val="000000"/>
              </w:rPr>
            </w:pPr>
            <w:ins w:id="6577" w:author="admin" w:date="2022-11-25T17:27:00Z">
              <w:del w:id="6578" w:author="Administrator" w:date="2022-12-30T10:05:41Z">
                <w:r>
                  <w:rPr>
                    <w:rFonts w:hint="eastAsia"/>
                    <w:color w:val="000000"/>
                  </w:rPr>
                  <w:delText>陕西</w:delText>
                </w:r>
              </w:del>
            </w:ins>
          </w:p>
        </w:tc>
        <w:tc>
          <w:tcPr>
            <w:tcW w:w="28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6579" w:author="admin" w:date="2022-11-25T17:27:00Z"/>
                <w:del w:id="6580" w:author="Administrator" w:date="2022-12-30T10:05:41Z"/>
                <w:color w:val="000000"/>
              </w:rPr>
            </w:pPr>
            <w:ins w:id="6581" w:author="admin" w:date="2022-11-25T17:27:00Z">
              <w:del w:id="6582" w:author="Administrator" w:date="2022-12-30T10:05:41Z">
                <w:r>
                  <w:rPr>
                    <w:rFonts w:hint="eastAsia"/>
                    <w:color w:val="000000"/>
                  </w:rPr>
                  <w:delText>八宝菜</w:delText>
                </w:r>
              </w:del>
            </w:ins>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6583" w:author="admin" w:date="2022-11-25T17:27:00Z"/>
                <w:del w:id="6584" w:author="Administrator" w:date="2022-12-30T10:05:41Z"/>
                <w:color w:val="000000"/>
              </w:rPr>
            </w:pPr>
            <w:ins w:id="6585" w:author="admin" w:date="2022-11-25T17:27:00Z">
              <w:del w:id="6586" w:author="Administrator" w:date="2022-12-30T10:05:41Z">
                <w:r>
                  <w:rPr>
                    <w:rFonts w:hint="eastAsia"/>
                    <w:color w:val="000000"/>
                  </w:rPr>
                  <w:delText>/</w:delText>
                </w:r>
              </w:del>
            </w:ins>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6587" w:author="admin" w:date="2022-11-25T17:27:00Z"/>
                <w:del w:id="6588" w:author="Administrator" w:date="2022-12-30T10:05:41Z"/>
                <w:color w:val="000000"/>
              </w:rPr>
            </w:pPr>
            <w:ins w:id="6589" w:author="admin" w:date="2022-11-25T17:27:00Z">
              <w:del w:id="6590" w:author="Administrator" w:date="2022-12-30T10:05:41Z">
                <w:r>
                  <w:rPr>
                    <w:rFonts w:hint="eastAsia"/>
                    <w:color w:val="000000"/>
                  </w:rPr>
                  <w:delText>购进日期:2022-10-29</w:delText>
                </w:r>
              </w:del>
            </w:ins>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6591" w:author="admin" w:date="2022-11-25T17:27:00Z"/>
                <w:del w:id="6592" w:author="Administrator" w:date="2022-12-30T10:05:41Z"/>
                <w:color w:val="000000"/>
              </w:rPr>
            </w:pPr>
            <w:ins w:id="6593" w:author="admin" w:date="2022-11-25T17:27:00Z">
              <w:del w:id="6594" w:author="Administrator" w:date="2022-12-30T10:05:41Z">
                <w:r>
                  <w:rPr>
                    <w:rFonts w:hint="eastAsia"/>
                    <w:color w:val="000000"/>
                  </w:rPr>
                  <w:delText>渭南市市场监督管理局经开分局</w:delText>
                </w:r>
              </w:del>
            </w:ins>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ins w:id="6595" w:author="admin" w:date="2022-11-25T17:27:00Z"/>
                <w:del w:id="6596" w:author="Administrator" w:date="2022-12-30T10:05:41Z"/>
                <w:color w:val="000000"/>
              </w:rPr>
            </w:pPr>
            <w:ins w:id="6597" w:author="admin" w:date="2022-11-25T17:27:00Z">
              <w:del w:id="6598" w:author="Administrator" w:date="2022-12-30T10:05:41Z">
                <w:r>
                  <w:rPr>
                    <w:rFonts w:hint="eastAsia"/>
                    <w:color w:val="000000"/>
                  </w:rPr>
                  <w:delText>/</w:delText>
                </w:r>
              </w:del>
            </w:ins>
          </w:p>
        </w:tc>
      </w:tr>
    </w:tbl>
    <w:p/>
    <w:sectPr>
      <w:type w:val="continuous"/>
      <w:pgSz w:w="16850" w:h="11910" w:orient="landscape"/>
      <w:pgMar w:top="1100" w:right="340" w:bottom="278" w:left="34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YaHei UI">
    <w:altName w:val="SimSun"/>
    <w:panose1 w:val="020B0503020204020204"/>
    <w:charset w:val="86"/>
    <w:family w:val="swiss"/>
    <w:pitch w:val="default"/>
    <w:sig w:usb0="00000000" w:usb1="00000000" w:usb2="00000016" w:usb3="00000000" w:csb0="0004001F" w:csb1="00000000"/>
  </w:font>
  <w:font w:name="FangSong">
    <w:panose1 w:val="02010609060101010101"/>
    <w:charset w:val="86"/>
    <w:family w:val="modern"/>
    <w:pitch w:val="default"/>
    <w:sig w:usb0="800002BF" w:usb1="38CF7CFA" w:usb2="00000016" w:usb3="00000000" w:csb0="00040001" w:csb1="00000000"/>
  </w:font>
  <w:font w:name="楷体_GB2312">
    <w:altName w:val="KaiTi"/>
    <w:panose1 w:val="02010609030101010101"/>
    <w:charset w:val="86"/>
    <w:family w:val="modern"/>
    <w:pitch w:val="default"/>
    <w:sig w:usb0="00000000" w:usb1="00000000" w:usb2="00000000" w:usb3="00000000" w:csb0="00040000" w:csb1="00000000"/>
  </w:font>
  <w:font w:name="FangSong_GB2312">
    <w:panose1 w:val="02010609030101010101"/>
    <w:charset w:val="86"/>
    <w:family w:val="modern"/>
    <w:pitch w:val="default"/>
    <w:sig w:usb0="00000001" w:usb1="080E0000" w:usb2="00000000" w:usb3="00000000" w:csb0="00040000" w:csb1="00000000"/>
  </w:font>
  <w:font w:name="Microsoft YaHei">
    <w:panose1 w:val="020B0503020204020204"/>
    <w:charset w:val="86"/>
    <w:family w:val="auto"/>
    <w:pitch w:val="default"/>
    <w:sig w:usb0="80000287" w:usb1="280F3C52"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P">
    <w15:presenceInfo w15:providerId="None" w15:userId="HP"/>
  </w15:person>
  <w15:person w15:author="admin">
    <w15:presenceInfo w15:providerId="None" w15:userId="admin"/>
  </w15:person>
  <w15:person w15:author="联同检测">
    <w15:presenceInfo w15:providerId="None" w15:userId="联同检测"/>
  </w15:person>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trackRevisions w:val="1"/>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YxY2E0Y2FlYzNmMDE4MjFjZmVlOWFlNWY2ZmIyOTAifQ=="/>
  </w:docVars>
  <w:rsids>
    <w:rsidRoot w:val="00D55A87"/>
    <w:rsid w:val="000050B7"/>
    <w:rsid w:val="000427FE"/>
    <w:rsid w:val="00047CBE"/>
    <w:rsid w:val="0005292B"/>
    <w:rsid w:val="00055C89"/>
    <w:rsid w:val="00057B02"/>
    <w:rsid w:val="00073F0D"/>
    <w:rsid w:val="00090458"/>
    <w:rsid w:val="00092098"/>
    <w:rsid w:val="000A2424"/>
    <w:rsid w:val="000A45AB"/>
    <w:rsid w:val="000A56FB"/>
    <w:rsid w:val="000E6771"/>
    <w:rsid w:val="000E6B25"/>
    <w:rsid w:val="000F053B"/>
    <w:rsid w:val="000F1279"/>
    <w:rsid w:val="00107D71"/>
    <w:rsid w:val="00125333"/>
    <w:rsid w:val="00125AB4"/>
    <w:rsid w:val="001338E4"/>
    <w:rsid w:val="00167400"/>
    <w:rsid w:val="00171061"/>
    <w:rsid w:val="001774CE"/>
    <w:rsid w:val="001903AF"/>
    <w:rsid w:val="001A47BB"/>
    <w:rsid w:val="001B3E94"/>
    <w:rsid w:val="001C14F8"/>
    <w:rsid w:val="001D5BA9"/>
    <w:rsid w:val="001E0C1C"/>
    <w:rsid w:val="001E2049"/>
    <w:rsid w:val="00221A32"/>
    <w:rsid w:val="00234399"/>
    <w:rsid w:val="00250B80"/>
    <w:rsid w:val="00261500"/>
    <w:rsid w:val="0028634C"/>
    <w:rsid w:val="002A1361"/>
    <w:rsid w:val="002B6840"/>
    <w:rsid w:val="002E3071"/>
    <w:rsid w:val="002E6195"/>
    <w:rsid w:val="002F28B2"/>
    <w:rsid w:val="003124C6"/>
    <w:rsid w:val="0031510E"/>
    <w:rsid w:val="00321777"/>
    <w:rsid w:val="00335A9D"/>
    <w:rsid w:val="00374C05"/>
    <w:rsid w:val="00375CD0"/>
    <w:rsid w:val="00395FE9"/>
    <w:rsid w:val="003A5366"/>
    <w:rsid w:val="003D469C"/>
    <w:rsid w:val="003F1409"/>
    <w:rsid w:val="00425198"/>
    <w:rsid w:val="00454599"/>
    <w:rsid w:val="0047235D"/>
    <w:rsid w:val="00475B74"/>
    <w:rsid w:val="00483290"/>
    <w:rsid w:val="004839FC"/>
    <w:rsid w:val="0049054C"/>
    <w:rsid w:val="004A2802"/>
    <w:rsid w:val="004A4B30"/>
    <w:rsid w:val="004A5893"/>
    <w:rsid w:val="004D5521"/>
    <w:rsid w:val="004E0739"/>
    <w:rsid w:val="0050132E"/>
    <w:rsid w:val="00515C10"/>
    <w:rsid w:val="00560E3F"/>
    <w:rsid w:val="005946D8"/>
    <w:rsid w:val="00595DAD"/>
    <w:rsid w:val="005A6D1B"/>
    <w:rsid w:val="005C1B81"/>
    <w:rsid w:val="005C2539"/>
    <w:rsid w:val="005C41BB"/>
    <w:rsid w:val="005C4610"/>
    <w:rsid w:val="005F1289"/>
    <w:rsid w:val="005F227A"/>
    <w:rsid w:val="0061508D"/>
    <w:rsid w:val="00634C9C"/>
    <w:rsid w:val="00635BD8"/>
    <w:rsid w:val="00643067"/>
    <w:rsid w:val="00647FA1"/>
    <w:rsid w:val="00654B29"/>
    <w:rsid w:val="00673F6E"/>
    <w:rsid w:val="006A1EE1"/>
    <w:rsid w:val="006B22F6"/>
    <w:rsid w:val="006B4338"/>
    <w:rsid w:val="006B4564"/>
    <w:rsid w:val="006C1F5C"/>
    <w:rsid w:val="006D46AE"/>
    <w:rsid w:val="006E0435"/>
    <w:rsid w:val="006E60B0"/>
    <w:rsid w:val="006E6B83"/>
    <w:rsid w:val="006E7703"/>
    <w:rsid w:val="00740CC6"/>
    <w:rsid w:val="00751003"/>
    <w:rsid w:val="00760479"/>
    <w:rsid w:val="007A315B"/>
    <w:rsid w:val="007A7C29"/>
    <w:rsid w:val="007B7970"/>
    <w:rsid w:val="007D1A14"/>
    <w:rsid w:val="007E2F0C"/>
    <w:rsid w:val="007F0352"/>
    <w:rsid w:val="007F7821"/>
    <w:rsid w:val="007F79CB"/>
    <w:rsid w:val="00805E26"/>
    <w:rsid w:val="008562F8"/>
    <w:rsid w:val="00880597"/>
    <w:rsid w:val="008A3301"/>
    <w:rsid w:val="008C1F80"/>
    <w:rsid w:val="008D6791"/>
    <w:rsid w:val="008F62CE"/>
    <w:rsid w:val="008F7D00"/>
    <w:rsid w:val="00905291"/>
    <w:rsid w:val="009679E7"/>
    <w:rsid w:val="00976F28"/>
    <w:rsid w:val="009975FB"/>
    <w:rsid w:val="009A0541"/>
    <w:rsid w:val="009A21C3"/>
    <w:rsid w:val="009D011E"/>
    <w:rsid w:val="009E1246"/>
    <w:rsid w:val="00A034E4"/>
    <w:rsid w:val="00A11CB3"/>
    <w:rsid w:val="00A13673"/>
    <w:rsid w:val="00A27741"/>
    <w:rsid w:val="00A3669F"/>
    <w:rsid w:val="00A36744"/>
    <w:rsid w:val="00A52ED8"/>
    <w:rsid w:val="00A61EF1"/>
    <w:rsid w:val="00A6482E"/>
    <w:rsid w:val="00A67652"/>
    <w:rsid w:val="00A8743A"/>
    <w:rsid w:val="00A97684"/>
    <w:rsid w:val="00AB50D2"/>
    <w:rsid w:val="00AB5A77"/>
    <w:rsid w:val="00AB6A23"/>
    <w:rsid w:val="00AB6FA0"/>
    <w:rsid w:val="00AC06B3"/>
    <w:rsid w:val="00AC07C6"/>
    <w:rsid w:val="00AC6068"/>
    <w:rsid w:val="00AE3E51"/>
    <w:rsid w:val="00B020E0"/>
    <w:rsid w:val="00B03DF6"/>
    <w:rsid w:val="00B12863"/>
    <w:rsid w:val="00B46280"/>
    <w:rsid w:val="00B514B5"/>
    <w:rsid w:val="00B957D3"/>
    <w:rsid w:val="00BC03FA"/>
    <w:rsid w:val="00BD5BF2"/>
    <w:rsid w:val="00BE5049"/>
    <w:rsid w:val="00C36F5A"/>
    <w:rsid w:val="00C43596"/>
    <w:rsid w:val="00C51BF2"/>
    <w:rsid w:val="00C907E0"/>
    <w:rsid w:val="00CB4919"/>
    <w:rsid w:val="00CC76DE"/>
    <w:rsid w:val="00CE125D"/>
    <w:rsid w:val="00CF01F7"/>
    <w:rsid w:val="00D068E2"/>
    <w:rsid w:val="00D128E8"/>
    <w:rsid w:val="00D27471"/>
    <w:rsid w:val="00D27ACB"/>
    <w:rsid w:val="00D304DA"/>
    <w:rsid w:val="00D55A87"/>
    <w:rsid w:val="00D67C1E"/>
    <w:rsid w:val="00D9089A"/>
    <w:rsid w:val="00DA47F9"/>
    <w:rsid w:val="00DC03B8"/>
    <w:rsid w:val="00DC2023"/>
    <w:rsid w:val="00DE4123"/>
    <w:rsid w:val="00DE7519"/>
    <w:rsid w:val="00E10AC1"/>
    <w:rsid w:val="00E115FD"/>
    <w:rsid w:val="00E236B8"/>
    <w:rsid w:val="00E27BDF"/>
    <w:rsid w:val="00E33764"/>
    <w:rsid w:val="00E353B1"/>
    <w:rsid w:val="00E67380"/>
    <w:rsid w:val="00E730D9"/>
    <w:rsid w:val="00E76E37"/>
    <w:rsid w:val="00E87530"/>
    <w:rsid w:val="00EA153D"/>
    <w:rsid w:val="00EA5CA8"/>
    <w:rsid w:val="00EB7E27"/>
    <w:rsid w:val="00ED0561"/>
    <w:rsid w:val="00EE021D"/>
    <w:rsid w:val="00EE6602"/>
    <w:rsid w:val="00F078AA"/>
    <w:rsid w:val="00F07EC4"/>
    <w:rsid w:val="00F250E9"/>
    <w:rsid w:val="00F41440"/>
    <w:rsid w:val="00F571EE"/>
    <w:rsid w:val="00FB001C"/>
    <w:rsid w:val="00FD1C91"/>
    <w:rsid w:val="00FD75E5"/>
    <w:rsid w:val="00FF7170"/>
    <w:rsid w:val="118E0A40"/>
    <w:rsid w:val="22AA4C4D"/>
    <w:rsid w:val="31716E92"/>
    <w:rsid w:val="3C9616A4"/>
    <w:rsid w:val="426878B1"/>
    <w:rsid w:val="4B7772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SimSun" w:hAnsi="SimSun" w:eastAsia="SimSun" w:cs="SimSun"/>
      <w:sz w:val="22"/>
      <w:szCs w:val="22"/>
      <w:lang w:val="en-US" w:eastAsia="zh-CN" w:bidi="ar-SA"/>
    </w:rPr>
  </w:style>
  <w:style w:type="paragraph" w:styleId="2">
    <w:name w:val="heading 1"/>
    <w:basedOn w:val="1"/>
    <w:next w:val="1"/>
    <w:link w:val="20"/>
    <w:qFormat/>
    <w:uiPriority w:val="9"/>
    <w:pPr>
      <w:ind w:left="772" w:right="910"/>
      <w:jc w:val="center"/>
      <w:outlineLvl w:val="0"/>
    </w:pPr>
    <w:rPr>
      <w:sz w:val="43"/>
      <w:szCs w:val="43"/>
    </w:rPr>
  </w:style>
  <w:style w:type="paragraph" w:styleId="3">
    <w:name w:val="heading 2"/>
    <w:basedOn w:val="1"/>
    <w:next w:val="1"/>
    <w:unhideWhenUsed/>
    <w:qFormat/>
    <w:uiPriority w:val="9"/>
    <w:pPr>
      <w:spacing w:line="508" w:lineRule="exact"/>
      <w:ind w:left="120"/>
      <w:outlineLvl w:val="1"/>
    </w:pPr>
    <w:rPr>
      <w:rFonts w:ascii="Microsoft YaHei UI" w:hAnsi="Microsoft YaHei UI" w:eastAsia="Microsoft YaHei UI" w:cs="Microsoft YaHei UI"/>
      <w:b/>
      <w:bCs/>
      <w:sz w:val="31"/>
      <w:szCs w:val="31"/>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19"/>
    <w:qFormat/>
    <w:uiPriority w:val="1"/>
    <w:rPr>
      <w:sz w:val="31"/>
      <w:szCs w:val="31"/>
    </w:rPr>
  </w:style>
  <w:style w:type="paragraph" w:styleId="5">
    <w:name w:val="Balloon Text"/>
    <w:basedOn w:val="1"/>
    <w:link w:val="30"/>
    <w:semiHidden/>
    <w:unhideWhenUsed/>
    <w:qFormat/>
    <w:uiPriority w:val="99"/>
    <w:rPr>
      <w:sz w:val="18"/>
      <w:szCs w:val="18"/>
    </w:rPr>
  </w:style>
  <w:style w:type="paragraph" w:styleId="6">
    <w:name w:val="footer"/>
    <w:basedOn w:val="1"/>
    <w:link w:val="18"/>
    <w:unhideWhenUsed/>
    <w:uiPriority w:val="99"/>
    <w:pPr>
      <w:tabs>
        <w:tab w:val="center" w:pos="4153"/>
        <w:tab w:val="right" w:pos="8306"/>
      </w:tabs>
      <w:snapToGrid w:val="0"/>
    </w:pPr>
    <w:rPr>
      <w:sz w:val="18"/>
      <w:szCs w:val="18"/>
    </w:rPr>
  </w:style>
  <w:style w:type="paragraph" w:styleId="7">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iPriority w:val="0"/>
    <w:pPr>
      <w:autoSpaceDE/>
      <w:autoSpaceDN/>
    </w:pPr>
    <w:rPr>
      <w:rFonts w:ascii="Calibri" w:hAnsi="Calibri" w:cs="Times New Roman"/>
      <w:sz w:val="24"/>
      <w:szCs w:val="24"/>
    </w:rPr>
  </w:style>
  <w:style w:type="character" w:styleId="11">
    <w:name w:val="FollowedHyperlink"/>
    <w:basedOn w:val="10"/>
    <w:semiHidden/>
    <w:unhideWhenUsed/>
    <w:uiPriority w:val="99"/>
    <w:rPr>
      <w:color w:val="800080"/>
      <w:u w:val="single"/>
    </w:rPr>
  </w:style>
  <w:style w:type="character" w:styleId="12">
    <w:name w:val="Hyperlink"/>
    <w:basedOn w:val="10"/>
    <w:semiHidden/>
    <w:unhideWhenUsed/>
    <w:uiPriority w:val="99"/>
    <w:rPr>
      <w:color w:val="0000FF"/>
      <w:u w:val="single"/>
    </w:rPr>
  </w:style>
  <w:style w:type="table" w:customStyle="1" w:styleId="13">
    <w:name w:val="Table Normal"/>
    <w:semiHidden/>
    <w:unhideWhenUsed/>
    <w:qFormat/>
    <w:uiPriority w:val="2"/>
    <w:tblPr>
      <w:tblCellMar>
        <w:top w:w="0" w:type="dxa"/>
        <w:left w:w="0" w:type="dxa"/>
        <w:bottom w:w="0" w:type="dxa"/>
        <w:right w:w="0" w:type="dxa"/>
      </w:tblCellMar>
    </w:tblPr>
  </w:style>
  <w:style w:type="paragraph" w:styleId="14">
    <w:name w:val="List Paragraph"/>
    <w:basedOn w:val="1"/>
    <w:qFormat/>
    <w:uiPriority w:val="1"/>
    <w:pPr>
      <w:spacing w:before="157"/>
      <w:ind w:left="2048" w:hanging="324"/>
    </w:pPr>
  </w:style>
  <w:style w:type="paragraph" w:customStyle="1" w:styleId="15">
    <w:name w:val="Table Paragraph"/>
    <w:basedOn w:val="1"/>
    <w:qFormat/>
    <w:uiPriority w:val="1"/>
    <w:rPr>
      <w:rFonts w:ascii="Microsoft YaHei UI" w:hAnsi="Microsoft YaHei UI" w:eastAsia="Microsoft YaHei UI" w:cs="Microsoft YaHei UI"/>
    </w:rPr>
  </w:style>
  <w:style w:type="character" w:customStyle="1" w:styleId="16">
    <w:name w:val="font01"/>
    <w:qFormat/>
    <w:uiPriority w:val="0"/>
    <w:rPr>
      <w:rFonts w:hint="eastAsia" w:ascii="SimSun" w:hAnsi="SimSun" w:eastAsia="SimSun" w:cs="SimSun"/>
      <w:color w:val="000000"/>
      <w:sz w:val="22"/>
      <w:szCs w:val="22"/>
      <w:u w:val="none"/>
    </w:rPr>
  </w:style>
  <w:style w:type="character" w:customStyle="1" w:styleId="17">
    <w:name w:val="页眉 字符"/>
    <w:basedOn w:val="10"/>
    <w:link w:val="7"/>
    <w:uiPriority w:val="99"/>
    <w:rPr>
      <w:rFonts w:ascii="SimSun" w:hAnsi="SimSun" w:eastAsia="SimSun" w:cs="SimSun"/>
      <w:sz w:val="18"/>
      <w:szCs w:val="18"/>
      <w:lang w:eastAsia="zh-CN"/>
    </w:rPr>
  </w:style>
  <w:style w:type="character" w:customStyle="1" w:styleId="18">
    <w:name w:val="页脚 字符"/>
    <w:basedOn w:val="10"/>
    <w:link w:val="6"/>
    <w:uiPriority w:val="99"/>
    <w:rPr>
      <w:rFonts w:ascii="SimSun" w:hAnsi="SimSun" w:eastAsia="SimSun" w:cs="SimSun"/>
      <w:sz w:val="18"/>
      <w:szCs w:val="18"/>
      <w:lang w:eastAsia="zh-CN"/>
    </w:rPr>
  </w:style>
  <w:style w:type="character" w:customStyle="1" w:styleId="19">
    <w:name w:val="正文文本 字符"/>
    <w:basedOn w:val="10"/>
    <w:link w:val="4"/>
    <w:qFormat/>
    <w:uiPriority w:val="1"/>
    <w:rPr>
      <w:rFonts w:ascii="SimSun" w:hAnsi="SimSun" w:eastAsia="SimSun" w:cs="SimSun"/>
      <w:sz w:val="31"/>
      <w:szCs w:val="31"/>
      <w:lang w:eastAsia="zh-CN"/>
    </w:rPr>
  </w:style>
  <w:style w:type="character" w:customStyle="1" w:styleId="20">
    <w:name w:val="标题 1 字符"/>
    <w:basedOn w:val="10"/>
    <w:link w:val="2"/>
    <w:qFormat/>
    <w:uiPriority w:val="9"/>
    <w:rPr>
      <w:rFonts w:ascii="SimSun" w:hAnsi="SimSun" w:eastAsia="SimSun" w:cs="SimSun"/>
      <w:sz w:val="43"/>
      <w:szCs w:val="43"/>
      <w:lang w:eastAsia="zh-CN"/>
    </w:rPr>
  </w:style>
  <w:style w:type="paragraph" w:customStyle="1" w:styleId="21">
    <w:name w:val="msonormal"/>
    <w:basedOn w:val="1"/>
    <w:uiPriority w:val="0"/>
    <w:pPr>
      <w:widowControl/>
      <w:autoSpaceDE/>
      <w:autoSpaceDN/>
      <w:spacing w:before="100" w:beforeAutospacing="1" w:after="100" w:afterAutospacing="1"/>
    </w:pPr>
    <w:rPr>
      <w:sz w:val="24"/>
      <w:szCs w:val="24"/>
    </w:rPr>
  </w:style>
  <w:style w:type="paragraph" w:customStyle="1" w:styleId="22">
    <w:name w:val="font5"/>
    <w:basedOn w:val="1"/>
    <w:uiPriority w:val="0"/>
    <w:pPr>
      <w:widowControl/>
      <w:autoSpaceDE/>
      <w:autoSpaceDN/>
      <w:spacing w:before="100" w:beforeAutospacing="1" w:after="100" w:afterAutospacing="1"/>
    </w:pPr>
    <w:rPr>
      <w:sz w:val="18"/>
      <w:szCs w:val="18"/>
    </w:rPr>
  </w:style>
  <w:style w:type="paragraph" w:customStyle="1" w:styleId="23">
    <w:name w:val="xl67"/>
    <w:basedOn w:val="1"/>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textAlignment w:val="center"/>
    </w:pPr>
    <w:rPr>
      <w:sz w:val="24"/>
      <w:szCs w:val="24"/>
    </w:rPr>
  </w:style>
  <w:style w:type="paragraph" w:customStyle="1" w:styleId="24">
    <w:name w:val="xl68"/>
    <w:basedOn w:val="1"/>
    <w:uiPriority w:val="0"/>
    <w:pPr>
      <w:widowControl/>
      <w:pBdr>
        <w:top w:val="single" w:color="000000" w:sz="4" w:space="0"/>
        <w:left w:val="single" w:color="000000" w:sz="4" w:space="0"/>
        <w:bottom w:val="single" w:color="000000" w:sz="4" w:space="0"/>
        <w:right w:val="single" w:color="000000" w:sz="4" w:space="0"/>
      </w:pBdr>
      <w:autoSpaceDE/>
      <w:autoSpaceDN/>
      <w:spacing w:before="100" w:beforeAutospacing="1" w:after="100" w:afterAutospacing="1"/>
      <w:textAlignment w:val="center"/>
    </w:pPr>
    <w:rPr>
      <w:sz w:val="24"/>
      <w:szCs w:val="24"/>
    </w:rPr>
  </w:style>
  <w:style w:type="paragraph" w:customStyle="1" w:styleId="25">
    <w:name w:val="xl69"/>
    <w:basedOn w:val="1"/>
    <w:qFormat/>
    <w:uiPriority w:val="0"/>
    <w:pPr>
      <w:widowControl/>
      <w:pBdr>
        <w:top w:val="single" w:color="000000" w:sz="4" w:space="0"/>
        <w:left w:val="single" w:color="000000" w:sz="4" w:space="0"/>
        <w:bottom w:val="single" w:color="000000" w:sz="4" w:space="0"/>
        <w:right w:val="single" w:color="000000" w:sz="4" w:space="0"/>
      </w:pBdr>
      <w:autoSpaceDE/>
      <w:autoSpaceDN/>
      <w:spacing w:before="100" w:beforeAutospacing="1" w:after="100" w:afterAutospacing="1"/>
      <w:textAlignment w:val="center"/>
    </w:pPr>
    <w:rPr>
      <w:sz w:val="24"/>
      <w:szCs w:val="24"/>
    </w:rPr>
  </w:style>
  <w:style w:type="paragraph" w:customStyle="1" w:styleId="26">
    <w:name w:val="xl70"/>
    <w:basedOn w:val="1"/>
    <w:uiPriority w:val="0"/>
    <w:pPr>
      <w:widowControl/>
      <w:pBdr>
        <w:top w:val="single" w:color="auto" w:sz="4" w:space="0"/>
        <w:left w:val="single" w:color="auto" w:sz="4" w:space="0"/>
        <w:bottom w:val="single" w:color="auto" w:sz="4" w:space="0"/>
        <w:right w:val="single" w:color="auto" w:sz="4" w:space="0"/>
      </w:pBdr>
      <w:shd w:val="clear" w:color="000000" w:fill="FFFF00"/>
      <w:autoSpaceDE/>
      <w:autoSpaceDN/>
      <w:spacing w:before="100" w:beforeAutospacing="1" w:after="100" w:afterAutospacing="1"/>
      <w:jc w:val="center"/>
      <w:textAlignment w:val="center"/>
    </w:pPr>
    <w:rPr>
      <w:sz w:val="24"/>
      <w:szCs w:val="24"/>
    </w:rPr>
  </w:style>
  <w:style w:type="paragraph" w:customStyle="1" w:styleId="27">
    <w:name w:val="font6"/>
    <w:basedOn w:val="1"/>
    <w:uiPriority w:val="0"/>
    <w:pPr>
      <w:widowControl/>
      <w:autoSpaceDE/>
      <w:autoSpaceDN/>
      <w:spacing w:before="100" w:beforeAutospacing="1" w:after="100" w:afterAutospacing="1"/>
    </w:pPr>
    <w:rPr>
      <w:sz w:val="18"/>
      <w:szCs w:val="18"/>
    </w:rPr>
  </w:style>
  <w:style w:type="paragraph" w:customStyle="1" w:styleId="28">
    <w:name w:val="font7"/>
    <w:basedOn w:val="1"/>
    <w:uiPriority w:val="0"/>
    <w:pPr>
      <w:widowControl/>
      <w:autoSpaceDE/>
      <w:autoSpaceDN/>
      <w:spacing w:before="100" w:beforeAutospacing="1" w:after="100" w:afterAutospacing="1"/>
    </w:pPr>
    <w:rPr>
      <w:sz w:val="18"/>
      <w:szCs w:val="18"/>
    </w:rPr>
  </w:style>
  <w:style w:type="paragraph" w:customStyle="1" w:styleId="29">
    <w:name w:val="xl71"/>
    <w:basedOn w:val="1"/>
    <w:qFormat/>
    <w:uiPriority w:val="0"/>
    <w:pPr>
      <w:widowControl/>
      <w:shd w:val="clear" w:color="000000" w:fill="FFFF00"/>
      <w:autoSpaceDE/>
      <w:autoSpaceDN/>
      <w:spacing w:before="100" w:beforeAutospacing="1" w:after="100" w:afterAutospacing="1"/>
    </w:pPr>
    <w:rPr>
      <w:sz w:val="24"/>
      <w:szCs w:val="24"/>
    </w:rPr>
  </w:style>
  <w:style w:type="character" w:customStyle="1" w:styleId="30">
    <w:name w:val="批注框文本 字符"/>
    <w:basedOn w:val="10"/>
    <w:link w:val="5"/>
    <w:semiHidden/>
    <w:qFormat/>
    <w:uiPriority w:val="99"/>
    <w:rPr>
      <w:rFonts w:ascii="SimSun" w:hAnsi="SimSun" w:eastAsia="SimSun" w:cs="SimSun"/>
      <w:sz w:val="18"/>
      <w:szCs w:val="18"/>
      <w:lang w:eastAsia="zh-CN"/>
    </w:rPr>
  </w:style>
  <w:style w:type="paragraph" w:customStyle="1" w:styleId="31">
    <w:name w:val="Revision"/>
    <w:hidden/>
    <w:semiHidden/>
    <w:qFormat/>
    <w:uiPriority w:val="99"/>
    <w:pPr>
      <w:widowControl/>
      <w:autoSpaceDE/>
      <w:autoSpaceDN/>
    </w:pPr>
    <w:rPr>
      <w:rFonts w:ascii="SimSun" w:hAnsi="SimSun" w:eastAsia="SimSun" w:cs="SimSun"/>
      <w:sz w:val="22"/>
      <w:szCs w:val="22"/>
      <w:lang w:val="en-US" w:eastAsia="zh-CN" w:bidi="ar-SA"/>
    </w:rPr>
  </w:style>
  <w:style w:type="paragraph" w:customStyle="1" w:styleId="32">
    <w:name w:val="xl65"/>
    <w:basedOn w:val="1"/>
    <w:qFormat/>
    <w:uiPriority w:val="0"/>
    <w:pPr>
      <w:widowControl/>
      <w:autoSpaceDE/>
      <w:autoSpaceDN/>
      <w:spacing w:before="100" w:beforeAutospacing="1" w:after="100" w:afterAutospacing="1"/>
      <w:jc w:val="center"/>
      <w:textAlignment w:val="center"/>
    </w:pPr>
    <w:rPr>
      <w:sz w:val="24"/>
      <w:szCs w:val="24"/>
    </w:rPr>
  </w:style>
  <w:style w:type="paragraph" w:customStyle="1" w:styleId="33">
    <w:name w:val="xl66"/>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textAlignment w:val="center"/>
    </w:pPr>
    <w:rPr>
      <w:color w:val="000000"/>
      <w:sz w:val="24"/>
      <w:szCs w:val="24"/>
    </w:rPr>
  </w:style>
</w:styles>
</file>

<file path=word/_rels/document.xml.rels><?xml version="1.0" encoding="UTF-8" standalone="yes"?>
<Relationships xmlns="http://schemas.openxmlformats.org/package/2006/relationships"><Relationship Id="rId5" Type="http://schemas.microsoft.com/office/2011/relationships/people" Target="people.xml"/><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12632</Words>
  <Characters>14664</Characters>
  <Lines>141</Lines>
  <Paragraphs>39</Paragraphs>
  <TotalTime>307</TotalTime>
  <ScaleCrop>false</ScaleCrop>
  <LinksUpToDate>false</LinksUpToDate>
  <CharactersWithSpaces>14822</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2022-09-19T07:53:00Z</dcterms:created>
  <dc:creator>admin</dc:creator>
  <cp:lastModifiedBy>Administrator</cp:lastModifiedBy>
  <dcterms:modified xsi:type="dcterms:W3CDTF">2022-12-30T02:05:57Z</dcterms:modified>
  <cp:revision>128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2022-03-22T00:00:00Z</vt:filetime>
  </property>
  <property fmtid="{D5CDD505-2E9C-101B-9397-08002B2CF9AE}" pid="3" name="KSOProductBuildVer">
    <vt:lpwstr>2052-11.1.0.12980</vt:lpwstr>
  </property>
  <property fmtid="{D5CDD505-2E9C-101B-9397-08002B2CF9AE}" pid="4" name="ICV">
    <vt:lpwstr>2CA7E75F55034EB3A30A0EED71FE80CD</vt:lpwstr>
  </property>
</Properties>
</file>