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1"/>
        <w:ind w:left="1100"/>
        <w:rPr>
          <w:sz w:val="48"/>
        </w:rPr>
      </w:pPr>
      <w:bookmarkStart w:id="3" w:name="_GoBack"/>
      <w:bookmarkEnd w:id="3"/>
      <w:bookmarkStart w:id="0" w:name="_Hlk98948677"/>
      <w:r>
        <w:rPr>
          <w:spacing w:val="-18"/>
        </w:rPr>
        <w:t xml:space="preserve">附件 </w:t>
      </w:r>
      <w:r>
        <w:t>2</w:t>
      </w:r>
    </w:p>
    <w:bookmarkEnd w:id="0"/>
    <w:p>
      <w:pPr>
        <w:pStyle w:val="2"/>
        <w:ind w:firstLine="6528" w:firstLineChars="1600"/>
        <w:rPr>
          <w:rFonts w:ascii="FangSong" w:hAnsi="FangSong" w:eastAsia="FangSong"/>
          <w:sz w:val="40"/>
          <w:szCs w:val="40"/>
        </w:rPr>
      </w:pPr>
      <w:r>
        <w:rPr>
          <w:rFonts w:ascii="FangSong" w:hAnsi="FangSong" w:eastAsia="FangSong"/>
          <w:spacing w:val="4"/>
          <w:sz w:val="40"/>
          <w:szCs w:val="40"/>
        </w:rPr>
        <w:t>合格产品信息</w:t>
      </w:r>
    </w:p>
    <w:p>
      <w:pPr>
        <w:spacing w:line="529" w:lineRule="exact"/>
        <w:ind w:firstLine="620" w:firstLineChars="200"/>
        <w:rPr>
          <w:sz w:val="31"/>
        </w:rPr>
      </w:pPr>
      <w:r>
        <w:rPr>
          <w:sz w:val="31"/>
        </w:rPr>
        <w:t>本次抽检的食品主要包括</w:t>
      </w:r>
      <w:r>
        <w:rPr>
          <w:rFonts w:hint="eastAsia"/>
          <w:sz w:val="31"/>
        </w:rPr>
        <w:t>餐饮食品、</w:t>
      </w:r>
      <w:del w:id="0" w:author="admin" w:date="2022-11-17T19:56:00Z">
        <w:r>
          <w:rPr>
            <w:sz w:val="31"/>
          </w:rPr>
          <w:delText>茶叶及相关制品</w:delText>
        </w:r>
      </w:del>
      <w:del w:id="1" w:author="admin" w:date="2022-11-17T19:56:00Z">
        <w:r>
          <w:rPr>
            <w:rFonts w:hint="eastAsia"/>
            <w:sz w:val="31"/>
          </w:rPr>
          <w:delText>、</w:delText>
        </w:r>
      </w:del>
      <w:del w:id="2" w:author="admin" w:date="2022-11-17T19:56:00Z">
        <w:r>
          <w:rPr>
            <w:sz w:val="31"/>
          </w:rPr>
          <w:delText>蛋制品</w:delText>
        </w:r>
      </w:del>
      <w:del w:id="3" w:author="admin" w:date="2022-11-17T19:56:00Z">
        <w:r>
          <w:rPr>
            <w:rFonts w:hint="eastAsia"/>
            <w:sz w:val="31"/>
          </w:rPr>
          <w:delText>、</w:delText>
        </w:r>
      </w:del>
      <w:del w:id="4" w:author="admin" w:date="2022-11-17T19:56:00Z">
        <w:r>
          <w:rPr>
            <w:sz w:val="31"/>
          </w:rPr>
          <w:delText>淀粉及淀粉制品</w:delText>
        </w:r>
      </w:del>
      <w:del w:id="5" w:author="admin" w:date="2022-11-17T19:56:00Z">
        <w:r>
          <w:rPr>
            <w:sz w:val="31"/>
          </w:rPr>
          <w:tab/>
        </w:r>
      </w:del>
      <w:del w:id="6" w:author="admin" w:date="2022-11-17T19:56:00Z">
        <w:r>
          <w:rPr>
            <w:rFonts w:hint="eastAsia"/>
            <w:sz w:val="31"/>
          </w:rPr>
          <w:delText>、</w:delText>
        </w:r>
      </w:del>
      <w:r>
        <w:rPr>
          <w:sz w:val="31"/>
        </w:rPr>
        <w:t>调味品</w:t>
      </w:r>
      <w:r>
        <w:rPr>
          <w:rFonts w:hint="eastAsia"/>
          <w:sz w:val="31"/>
        </w:rPr>
        <w:t>、</w:t>
      </w:r>
      <w:del w:id="7" w:author="admin" w:date="2022-11-17T19:56:00Z">
        <w:r>
          <w:rPr>
            <w:sz w:val="31"/>
          </w:rPr>
          <w:delText>豆制品</w:delText>
        </w:r>
      </w:del>
      <w:del w:id="8" w:author="admin" w:date="2022-11-17T19:56:00Z">
        <w:r>
          <w:rPr>
            <w:rFonts w:hint="eastAsia"/>
            <w:sz w:val="31"/>
          </w:rPr>
          <w:delText>、</w:delText>
        </w:r>
      </w:del>
      <w:del w:id="9" w:author="admin" w:date="2022-11-17T19:56:00Z">
        <w:r>
          <w:rPr>
            <w:sz w:val="31"/>
          </w:rPr>
          <w:delText>方便食品</w:delText>
        </w:r>
      </w:del>
      <w:del w:id="10" w:author="admin" w:date="2022-11-17T19:56:00Z">
        <w:r>
          <w:rPr>
            <w:rFonts w:hint="eastAsia"/>
            <w:sz w:val="31"/>
          </w:rPr>
          <w:delText>、</w:delText>
        </w:r>
      </w:del>
      <w:r>
        <w:rPr>
          <w:sz w:val="31"/>
        </w:rPr>
        <w:t>糕点</w:t>
      </w:r>
      <w:r>
        <w:rPr>
          <w:rFonts w:hint="eastAsia"/>
          <w:sz w:val="31"/>
        </w:rPr>
        <w:t>、</w:t>
      </w:r>
      <w:r>
        <w:rPr>
          <w:sz w:val="31"/>
        </w:rPr>
        <w:t>粮食加工品</w:t>
      </w:r>
      <w:r>
        <w:rPr>
          <w:rFonts w:hint="eastAsia"/>
          <w:sz w:val="31"/>
        </w:rPr>
        <w:t>、</w:t>
      </w:r>
      <w:del w:id="11" w:author="admin" w:date="2022-11-17T19:56:00Z">
        <w:r>
          <w:rPr>
            <w:sz w:val="31"/>
          </w:rPr>
          <w:delText>肉制品</w:delText>
        </w:r>
      </w:del>
      <w:del w:id="12" w:author="admin" w:date="2022-11-17T19:56:00Z">
        <w:r>
          <w:rPr>
            <w:rFonts w:hint="eastAsia"/>
            <w:sz w:val="31"/>
          </w:rPr>
          <w:delText>、</w:delText>
        </w:r>
      </w:del>
      <w:del w:id="13" w:author="admin" w:date="2022-11-17T19:56:00Z">
        <w:r>
          <w:rPr>
            <w:sz w:val="31"/>
          </w:rPr>
          <w:delText>乳制品</w:delText>
        </w:r>
      </w:del>
      <w:del w:id="14" w:author="admin" w:date="2022-11-17T19:56:00Z">
        <w:r>
          <w:rPr>
            <w:rFonts w:hint="eastAsia"/>
            <w:sz w:val="31"/>
          </w:rPr>
          <w:delText>、</w:delText>
        </w:r>
      </w:del>
      <w:r>
        <w:rPr>
          <w:sz w:val="31"/>
        </w:rPr>
        <w:t>食用农产品</w:t>
      </w:r>
      <w:del w:id="15" w:author="admin" w:date="2022-11-17T19:57:00Z">
        <w:r>
          <w:rPr>
            <w:rFonts w:hint="eastAsia"/>
            <w:sz w:val="31"/>
          </w:rPr>
          <w:delText>、</w:delText>
        </w:r>
      </w:del>
      <w:del w:id="16" w:author="admin" w:date="2022-11-17T19:57:00Z">
        <w:r>
          <w:rPr>
            <w:sz w:val="31"/>
          </w:rPr>
          <w:delText>蔬菜制品</w:delText>
        </w:r>
      </w:del>
      <w:del w:id="17" w:author="admin" w:date="2022-11-17T19:57:00Z">
        <w:r>
          <w:rPr>
            <w:rFonts w:hint="eastAsia"/>
            <w:sz w:val="31"/>
          </w:rPr>
          <w:delText>、</w:delText>
        </w:r>
      </w:del>
      <w:del w:id="18" w:author="admin" w:date="2022-11-17T19:57:00Z">
        <w:r>
          <w:rPr>
            <w:sz w:val="31"/>
          </w:rPr>
          <w:delText>水果制品</w:delText>
        </w:r>
      </w:del>
      <w:del w:id="19" w:author="admin" w:date="2022-11-17T19:57:00Z">
        <w:r>
          <w:rPr>
            <w:rFonts w:hint="eastAsia"/>
            <w:sz w:val="31"/>
          </w:rPr>
          <w:delText>、</w:delText>
        </w:r>
      </w:del>
      <w:del w:id="20" w:author="admin" w:date="2022-11-17T19:57:00Z">
        <w:r>
          <w:rPr>
            <w:sz w:val="31"/>
          </w:rPr>
          <w:delText>速冻食品</w:delText>
        </w:r>
      </w:del>
      <w:ins w:id="21" w:author="admin" w:date="2022-11-17T19:57:00Z">
        <w:r>
          <w:rPr>
            <w:rFonts w:hint="eastAsia"/>
            <w:sz w:val="31"/>
          </w:rPr>
          <w:t>等</w:t>
        </w:r>
      </w:ins>
      <w:r>
        <w:rPr>
          <w:sz w:val="31"/>
        </w:rPr>
        <w:t>。</w:t>
      </w:r>
    </w:p>
    <w:p>
      <w:pPr>
        <w:pStyle w:val="2"/>
        <w:spacing w:before="27"/>
        <w:ind w:firstLine="620" w:firstLineChars="200"/>
        <w:rPr>
          <w:spacing w:val="1"/>
        </w:rPr>
      </w:pPr>
      <w:bookmarkStart w:id="1" w:name="_Hlk110954268"/>
      <w:r>
        <w:t>抽检依据是</w:t>
      </w:r>
      <w:r>
        <w:rPr>
          <w:rFonts w:ascii="FangSong" w:hAnsi="FangSong" w:eastAsia="FangSong"/>
          <w:color w:val="000000"/>
          <w:sz w:val="32"/>
          <w:szCs w:val="32"/>
        </w:rPr>
        <w:t>GB 31650 食品安全国家标准 食品中兽药最大残留限量</w:t>
      </w:r>
      <w:r>
        <w:rPr>
          <w:rFonts w:hint="eastAsia" w:ascii="FangSong" w:hAnsi="FangSong" w:eastAsia="FangSong"/>
          <w:color w:val="000000"/>
          <w:sz w:val="32"/>
          <w:szCs w:val="32"/>
        </w:rPr>
        <w:t>、</w:t>
      </w:r>
      <w:r>
        <w:rPr>
          <w:rFonts w:ascii="FangSong" w:hAnsi="FangSong" w:eastAsia="FangSong"/>
          <w:color w:val="000000"/>
          <w:sz w:val="32"/>
          <w:szCs w:val="32"/>
        </w:rPr>
        <w:t>GB 2763 食品安全国家标准 食品中农药最大残留限量</w:t>
      </w:r>
      <w:r>
        <w:rPr>
          <w:rFonts w:hint="eastAsia" w:ascii="FangSong" w:hAnsi="FangSong" w:eastAsia="FangSong"/>
          <w:color w:val="000000"/>
          <w:sz w:val="32"/>
          <w:szCs w:val="32"/>
        </w:rPr>
        <w:t>、</w:t>
      </w:r>
      <w:bookmarkStart w:id="2" w:name="_Hlk117763337"/>
      <w:r>
        <w:rPr>
          <w:rFonts w:ascii="FangSong" w:hAnsi="FangSong" w:eastAsia="FangSong"/>
          <w:color w:val="000000"/>
          <w:sz w:val="32"/>
          <w:szCs w:val="32"/>
        </w:rPr>
        <w:t>GB 2762 食品安全国家标准 食品中污染物限量</w:t>
      </w:r>
      <w:bookmarkEnd w:id="2"/>
      <w:r>
        <w:rPr>
          <w:rFonts w:ascii="FangSong" w:hAnsi="FangSong" w:eastAsia="FangSong"/>
          <w:color w:val="000000"/>
          <w:sz w:val="32"/>
          <w:szCs w:val="32"/>
        </w:rPr>
        <w:t>、GB 2761 食品安全国家标准 食品中真菌毒素限量</w:t>
      </w:r>
      <w:r>
        <w:rPr>
          <w:rFonts w:hint="eastAsia" w:ascii="FangSong" w:hAnsi="FangSong" w:eastAsia="FangSong"/>
          <w:spacing w:val="3"/>
          <w:sz w:val="32"/>
          <w:szCs w:val="32"/>
        </w:rPr>
        <w:t>、</w:t>
      </w:r>
      <w:r>
        <w:rPr>
          <w:rFonts w:ascii="FangSong" w:hAnsi="FangSong" w:eastAsia="FangSong"/>
          <w:spacing w:val="3"/>
          <w:sz w:val="32"/>
          <w:szCs w:val="32"/>
        </w:rPr>
        <w:t>GB 2760食品安全国家标准食品添加剂使用标准</w:t>
      </w:r>
      <w:r>
        <w:rPr>
          <w:rFonts w:hint="eastAsia"/>
          <w:spacing w:val="3"/>
        </w:rPr>
        <w:t>等标准及产品明示标准和指标的要求。</w:t>
      </w:r>
    </w:p>
    <w:p>
      <w:pPr>
        <w:widowControl/>
        <w:ind w:firstLine="620" w:firstLineChars="200"/>
        <w:rPr>
          <w:sz w:val="31"/>
          <w:szCs w:val="31"/>
        </w:rPr>
      </w:pPr>
      <w:r>
        <w:rPr>
          <w:sz w:val="31"/>
          <w:szCs w:val="31"/>
        </w:rPr>
        <w:t>抽检项目包括</w:t>
      </w:r>
      <w:r>
        <w:rPr>
          <w:rFonts w:hint="eastAsia" w:ascii="FangSong" w:hAnsi="FangSong" w:eastAsia="FangSong"/>
          <w:color w:val="000000"/>
          <w:sz w:val="32"/>
          <w:szCs w:val="32"/>
        </w:rPr>
        <w:t>铅（以</w:t>
      </w:r>
      <w:r>
        <w:rPr>
          <w:rFonts w:ascii="FangSong" w:hAnsi="FangSong" w:eastAsia="FangSong"/>
          <w:color w:val="000000"/>
          <w:sz w:val="32"/>
          <w:szCs w:val="32"/>
        </w:rPr>
        <w:t>Pb计）、胭脂红</w:t>
      </w:r>
      <w:r>
        <w:rPr>
          <w:rFonts w:hint="eastAsia" w:ascii="FangSong" w:hAnsi="FangSong" w:eastAsia="FangSong"/>
          <w:color w:val="000000"/>
          <w:sz w:val="32"/>
          <w:szCs w:val="32"/>
        </w:rPr>
        <w:t>、糖精钠（以糖精计）、山梨酸及其钾盐（以山梨酸计）、苯甲酸及其钠盐（以苯甲酸计）、甲硝唑、地美硝唑、氯霉素、甲拌磷、啶虫脒、毒死蜱、腐霉利、甲胺磷、水胺硫磷、氧乐果、镉（以</w:t>
      </w:r>
      <w:r>
        <w:rPr>
          <w:rFonts w:ascii="FangSong" w:hAnsi="FangSong" w:eastAsia="FangSong"/>
          <w:color w:val="000000"/>
          <w:sz w:val="32"/>
          <w:szCs w:val="32"/>
        </w:rPr>
        <w:t>Cd计、灭蝇胺、氯氟氰菊酯和高效氯氟氰菊酯</w:t>
      </w:r>
      <w:r>
        <w:rPr>
          <w:rFonts w:hint="eastAsia" w:ascii="FangSong" w:hAnsi="FangSong" w:eastAsia="FangSong"/>
          <w:color w:val="000000"/>
          <w:sz w:val="32"/>
          <w:szCs w:val="32"/>
        </w:rPr>
        <w:t>、脱氧雪腐镰刀菌烯醇</w:t>
      </w:r>
      <w:r>
        <w:rPr>
          <w:sz w:val="31"/>
          <w:szCs w:val="31"/>
        </w:rPr>
        <w:t>等指标，</w:t>
      </w:r>
      <w:bookmarkEnd w:id="1"/>
      <w:r>
        <w:rPr>
          <w:sz w:val="31"/>
          <w:szCs w:val="31"/>
        </w:rPr>
        <w:t>共抽检</w:t>
      </w:r>
      <w:del w:id="22" w:author="admin" w:date="2022-11-17T19:57:00Z">
        <w:r>
          <w:rPr>
            <w:sz w:val="31"/>
            <w:szCs w:val="31"/>
          </w:rPr>
          <w:delText>209</w:delText>
        </w:r>
      </w:del>
      <w:ins w:id="23" w:author="admin" w:date="2022-11-17T19:57:00Z">
        <w:r>
          <w:rPr>
            <w:sz w:val="31"/>
            <w:szCs w:val="31"/>
          </w:rPr>
          <w:t>28</w:t>
        </w:r>
      </w:ins>
      <w:r>
        <w:rPr>
          <w:sz w:val="31"/>
          <w:szCs w:val="31"/>
        </w:rPr>
        <w:t>批次产品，合格2</w:t>
      </w:r>
      <w:ins w:id="24" w:author="admin" w:date="2022-11-17T19:57:00Z">
        <w:r>
          <w:rPr>
            <w:sz w:val="31"/>
            <w:szCs w:val="31"/>
          </w:rPr>
          <w:t>8</w:t>
        </w:r>
      </w:ins>
      <w:del w:id="25" w:author="admin" w:date="2022-11-17T19:57:00Z">
        <w:r>
          <w:rPr>
            <w:sz w:val="31"/>
            <w:szCs w:val="31"/>
          </w:rPr>
          <w:delText>09</w:delText>
        </w:r>
      </w:del>
      <w:r>
        <w:rPr>
          <w:sz w:val="31"/>
          <w:szCs w:val="31"/>
        </w:rPr>
        <w:t>批次。</w:t>
      </w:r>
    </w:p>
    <w:tbl>
      <w:tblPr>
        <w:tblStyle w:val="3"/>
        <w:tblW w:w="16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26" w:author="admin" w:date="2022-11-17T20:02:00Z">
          <w:tblPr>
            <w:tblStyle w:val="3"/>
            <w:tblW w:w="16013" w:type="dxa"/>
            <w:tblInd w:w="0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86"/>
        <w:gridCol w:w="1946"/>
        <w:gridCol w:w="1946"/>
        <w:gridCol w:w="1647"/>
        <w:gridCol w:w="987"/>
        <w:gridCol w:w="2806"/>
        <w:gridCol w:w="1134"/>
        <w:gridCol w:w="2410"/>
        <w:gridCol w:w="1842"/>
        <w:gridCol w:w="709"/>
        <w:tblGridChange w:id="27">
          <w:tblGrid>
            <w:gridCol w:w="586"/>
            <w:gridCol w:w="1946"/>
            <w:gridCol w:w="1946"/>
            <w:gridCol w:w="1647"/>
            <w:gridCol w:w="987"/>
            <w:gridCol w:w="2806"/>
            <w:gridCol w:w="1134"/>
            <w:gridCol w:w="2410"/>
            <w:gridCol w:w="1842"/>
            <w:gridCol w:w="70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8" w:author="admin" w:date="2022-11-17T20:01:00Z"/>
          <w:trPrChange w:id="2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0" w:author="admin" w:date="2022-11-17T20:02:00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" w:author="admin" w:date="2022-11-17T20:01:00Z"/>
                <w:color w:val="000000"/>
              </w:rPr>
            </w:pPr>
            <w:del w:id="32" w:author="admin" w:date="2022-11-17T20:01:00Z">
              <w:r>
                <w:rPr>
                  <w:rFonts w:hint="eastAsia"/>
                  <w:color w:val="000000"/>
                </w:rPr>
                <w:delText>序号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3" w:author="admin" w:date="2022-11-17T20:02:00Z">
              <w:tcPr>
                <w:tcW w:w="1946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" w:author="admin" w:date="2022-11-17T20:01:00Z"/>
                <w:color w:val="000000"/>
              </w:rPr>
            </w:pPr>
            <w:del w:id="35" w:author="admin" w:date="2022-11-17T20:01:00Z">
              <w:r>
                <w:rPr>
                  <w:rFonts w:hint="eastAsia"/>
                  <w:color w:val="000000"/>
                </w:rPr>
                <w:delText>标称生产企业名称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6" w:author="admin" w:date="2022-11-17T20:02:00Z">
              <w:tcPr>
                <w:tcW w:w="1946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" w:author="admin" w:date="2022-11-17T20:01:00Z"/>
                <w:color w:val="000000"/>
              </w:rPr>
            </w:pPr>
            <w:del w:id="38" w:author="admin" w:date="2022-11-17T20:01:00Z">
              <w:r>
                <w:rPr>
                  <w:rFonts w:hint="eastAsia"/>
                  <w:color w:val="000000"/>
                </w:rPr>
                <w:delText>标称生产企业地址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9" w:author="admin" w:date="2022-11-17T20:02:00Z">
              <w:tcPr>
                <w:tcW w:w="164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" w:author="admin" w:date="2022-11-17T20:01:00Z"/>
                <w:color w:val="000000"/>
              </w:rPr>
            </w:pPr>
            <w:del w:id="41" w:author="admin" w:date="2022-11-17T20:01:00Z">
              <w:r>
                <w:rPr>
                  <w:rFonts w:hint="eastAsia"/>
                  <w:color w:val="000000"/>
                </w:rPr>
                <w:delText>被抽样单位名称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2" w:author="admin" w:date="2022-11-17T20:02:00Z">
              <w:tcPr>
                <w:tcW w:w="98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" w:author="admin" w:date="2022-11-17T20:01:00Z"/>
                <w:color w:val="000000"/>
              </w:rPr>
            </w:pPr>
            <w:del w:id="44" w:author="admin" w:date="2022-11-17T20:01:00Z">
              <w:r>
                <w:rPr>
                  <w:rFonts w:hint="eastAsia"/>
                  <w:color w:val="000000"/>
                </w:rPr>
                <w:delText>被抽样单位所在省份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5" w:author="admin" w:date="2022-11-17T20:02:00Z">
              <w:tcPr>
                <w:tcW w:w="2806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" w:author="admin" w:date="2022-11-17T20:01:00Z"/>
                <w:color w:val="000000"/>
              </w:rPr>
            </w:pPr>
            <w:del w:id="47" w:author="admin" w:date="2022-11-17T20:01:00Z">
              <w:r>
                <w:rPr>
                  <w:rFonts w:hint="eastAsia"/>
                  <w:color w:val="000000"/>
                </w:rPr>
                <w:delText>食品名称</w:delText>
              </w:r>
            </w:del>
          </w:p>
        </w:tc>
        <w:tc>
          <w:tcPr>
            <w:tcW w:w="1134" w:type="dxa"/>
            <w:shd w:val="clear" w:color="auto" w:fill="auto"/>
            <w:noWrap/>
            <w:vAlign w:val="center"/>
            <w:tcPrChange w:id="48" w:author="admin" w:date="2022-11-17T20:02:00Z">
              <w:tcPr>
                <w:tcW w:w="113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autoSpaceDE/>
              <w:autoSpaceDN/>
              <w:rPr>
                <w:del w:id="49" w:author="admin" w:date="2022-11-17T20:01:00Z"/>
                <w:color w:val="000000"/>
              </w:rPr>
            </w:pPr>
            <w:del w:id="50" w:author="admin" w:date="2022-11-17T20:01:00Z">
              <w:r>
                <w:rPr>
                  <w:rFonts w:hint="eastAsia"/>
                  <w:color w:val="000000"/>
                </w:rPr>
                <w:delText>规格型号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1" w:author="admin" w:date="2022-11-17T20:02:00Z">
              <w:tcPr>
                <w:tcW w:w="241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" w:author="admin" w:date="2022-11-17T20:01:00Z"/>
                <w:color w:val="000000"/>
              </w:rPr>
            </w:pPr>
            <w:del w:id="53" w:author="admin" w:date="2022-11-17T20:01:00Z">
              <w:r>
                <w:rPr>
                  <w:rFonts w:hint="eastAsia"/>
                  <w:color w:val="000000"/>
                </w:rPr>
                <w:delText>生产日期/批号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4" w:author="admin" w:date="2022-11-17T20:02:00Z">
              <w:tcPr>
                <w:tcW w:w="184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" w:author="admin" w:date="2022-11-17T20:01:00Z"/>
                <w:color w:val="000000"/>
              </w:rPr>
            </w:pPr>
            <w:del w:id="56" w:author="admin" w:date="2022-11-17T20:01:00Z">
              <w:r>
                <w:rPr>
                  <w:rFonts w:hint="eastAsia"/>
                  <w:color w:val="000000"/>
                </w:rPr>
                <w:delText>任务来源/项目名称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7" w:author="admin" w:date="2022-11-17T20:02:00Z">
              <w:tcPr>
                <w:tcW w:w="70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" w:author="admin" w:date="2022-11-17T20:01:00Z"/>
                <w:color w:val="000000"/>
              </w:rPr>
            </w:pPr>
            <w:del w:id="59" w:author="admin" w:date="2022-11-17T20:01:00Z">
              <w:r>
                <w:rPr>
                  <w:rFonts w:hint="eastAsia"/>
                  <w:color w:val="000000"/>
                </w:rPr>
                <w:delText>备注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0" w:author="admin" w:date="2022-11-17T20:01:00Z"/>
          <w:trPrChange w:id="6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" w:author="admin" w:date="2022-11-17T20:01:00Z"/>
                <w:color w:val="000000"/>
              </w:rPr>
            </w:pPr>
            <w:del w:id="64" w:author="admin" w:date="2022-11-17T20:01:00Z">
              <w:r>
                <w:rPr>
                  <w:rFonts w:hint="eastAsia"/>
                  <w:color w:val="000000"/>
                </w:rPr>
                <w:delText>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" w:author="admin" w:date="2022-11-17T20:01:00Z"/>
                <w:color w:val="000000"/>
              </w:rPr>
            </w:pPr>
            <w:del w:id="67" w:author="admin" w:date="2022-11-17T20:01:00Z">
              <w:r>
                <w:rPr>
                  <w:rFonts w:hint="eastAsia"/>
                  <w:color w:val="000000"/>
                </w:rPr>
                <w:delText>蒲城铭清楼牛羊肉泡馍馆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9" w:author="admin" w:date="2022-11-17T20:01:00Z"/>
                <w:color w:val="000000"/>
              </w:rPr>
            </w:pPr>
            <w:del w:id="70" w:author="admin" w:date="2022-11-17T20:01:00Z">
              <w:r>
                <w:rPr>
                  <w:rFonts w:hint="eastAsia"/>
                  <w:color w:val="000000"/>
                </w:rPr>
                <w:delText>陕西省渭南市蒲城县人民路南段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7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2" w:author="admin" w:date="2022-11-17T20:01:00Z"/>
                <w:color w:val="000000"/>
              </w:rPr>
            </w:pPr>
            <w:del w:id="73" w:author="admin" w:date="2022-11-17T20:01:00Z">
              <w:r>
                <w:rPr>
                  <w:rFonts w:hint="eastAsia"/>
                  <w:color w:val="000000"/>
                </w:rPr>
                <w:delText>蒲城铭清楼牛羊肉泡馍馆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7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5" w:author="admin" w:date="2022-11-17T20:01:00Z"/>
                <w:color w:val="000000"/>
              </w:rPr>
            </w:pPr>
            <w:del w:id="76" w:author="admin" w:date="2022-11-17T20:01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7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8" w:author="admin" w:date="2022-11-17T20:01:00Z"/>
                <w:color w:val="000000"/>
              </w:rPr>
            </w:pPr>
            <w:del w:id="79" w:author="admin" w:date="2022-11-17T20:01:00Z">
              <w:r>
                <w:rPr>
                  <w:rFonts w:hint="eastAsia"/>
                  <w:color w:val="000000"/>
                </w:rPr>
                <w:delText>糖蒜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8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1" w:author="admin" w:date="2022-11-17T20:01:00Z"/>
                <w:color w:val="000000"/>
              </w:rPr>
            </w:pPr>
            <w:del w:id="82" w:author="admin" w:date="2022-11-17T20:01:00Z">
              <w:r>
                <w:rPr>
                  <w:rFonts w:hint="eastAsia"/>
                  <w:color w:val="000000"/>
                </w:rPr>
                <w:delText>无包装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8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4" w:author="admin" w:date="2022-11-17T20:01:00Z"/>
                <w:color w:val="000000"/>
              </w:rPr>
            </w:pPr>
            <w:del w:id="85" w:author="admin" w:date="2022-11-17T20:01:00Z">
              <w:r>
                <w:rPr>
                  <w:rFonts w:hint="eastAsia"/>
                  <w:color w:val="000000"/>
                </w:rPr>
                <w:delText>购进日期:2022-05-31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8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7" w:author="admin" w:date="2022-11-17T20:01:00Z"/>
                <w:color w:val="000000"/>
              </w:rPr>
            </w:pPr>
            <w:del w:id="88" w:author="admin" w:date="2022-11-17T20:01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8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0" w:author="admin" w:date="2022-11-17T20:01:00Z"/>
                <w:color w:val="000000"/>
              </w:rPr>
            </w:pPr>
            <w:del w:id="91" w:author="admin" w:date="2022-11-17T20:01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92" w:author="admin" w:date="2022-11-17T19:59:00Z"/>
          <w:trPrChange w:id="9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9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5" w:author="admin" w:date="2022-11-17T19:59:00Z"/>
                <w:color w:val="000000"/>
              </w:rPr>
            </w:pPr>
            <w:del w:id="96" w:author="admin" w:date="2022-11-17T19:57:00Z">
              <w:r>
                <w:rPr>
                  <w:rFonts w:hint="eastAsia"/>
                  <w:color w:val="000000"/>
                </w:rPr>
                <w:delText>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9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8" w:author="admin" w:date="2022-11-17T19:59:00Z"/>
                <w:color w:val="000000"/>
              </w:rPr>
            </w:pPr>
            <w:del w:id="99" w:author="admin" w:date="2022-11-17T19:57:00Z">
              <w:r>
                <w:rPr>
                  <w:rFonts w:hint="eastAsia"/>
                  <w:color w:val="000000"/>
                </w:rPr>
                <w:delText>蒲城县兴镇张涛香粽粽子食品坊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0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1" w:author="admin" w:date="2022-11-17T19:59:00Z"/>
                <w:color w:val="000000"/>
              </w:rPr>
            </w:pPr>
            <w:del w:id="102" w:author="admin" w:date="2022-11-17T19:57:00Z">
              <w:r>
                <w:rPr>
                  <w:rFonts w:hint="eastAsia"/>
                  <w:color w:val="000000"/>
                </w:rPr>
                <w:delText>陕西省渭南市蒲城县兴镇兴北村二组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0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4" w:author="admin" w:date="2022-11-17T19:59:00Z"/>
                <w:color w:val="000000"/>
              </w:rPr>
            </w:pPr>
            <w:del w:id="105" w:author="admin" w:date="2022-11-17T19:57:00Z">
              <w:r>
                <w:rPr>
                  <w:rFonts w:hint="eastAsia"/>
                  <w:color w:val="000000"/>
                </w:rPr>
                <w:delText>蒲城县兴镇张涛香粽粽子食品坊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0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7" w:author="admin" w:date="2022-11-17T19:59:00Z"/>
                <w:color w:val="000000"/>
              </w:rPr>
            </w:pPr>
            <w:del w:id="10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0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0" w:author="admin" w:date="2022-11-17T19:59:00Z"/>
                <w:color w:val="000000"/>
              </w:rPr>
            </w:pPr>
            <w:del w:id="111" w:author="admin" w:date="2022-11-17T19:57:00Z">
              <w:r>
                <w:rPr>
                  <w:rFonts w:hint="eastAsia"/>
                  <w:color w:val="000000"/>
                </w:rPr>
                <w:delText>真空红枣粽子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1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3" w:author="admin" w:date="2022-11-17T19:59:00Z"/>
                <w:color w:val="000000"/>
              </w:rPr>
            </w:pPr>
            <w:del w:id="1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1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6" w:author="admin" w:date="2022-11-17T19:59:00Z"/>
                <w:color w:val="000000"/>
              </w:rPr>
            </w:pPr>
            <w:del w:id="117" w:author="admin" w:date="2022-11-17T19:57:00Z">
              <w:r>
                <w:rPr>
                  <w:rFonts w:hint="eastAsia"/>
                  <w:color w:val="000000"/>
                </w:rPr>
                <w:delText>生产日期:2022-06-01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1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9" w:author="admin" w:date="2022-11-17T19:59:00Z"/>
                <w:color w:val="000000"/>
              </w:rPr>
            </w:pPr>
            <w:del w:id="12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2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2" w:author="admin" w:date="2022-11-17T19:59:00Z"/>
                <w:color w:val="000000"/>
              </w:rPr>
            </w:pPr>
            <w:del w:id="12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24" w:author="admin" w:date="2022-11-17T19:59:00Z"/>
          <w:trPrChange w:id="12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2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7" w:author="admin" w:date="2022-11-17T19:59:00Z"/>
                <w:color w:val="000000"/>
              </w:rPr>
            </w:pPr>
            <w:del w:id="128" w:author="admin" w:date="2022-11-17T19:57:00Z">
              <w:r>
                <w:rPr>
                  <w:rFonts w:hint="eastAsia"/>
                  <w:color w:val="000000"/>
                </w:rPr>
                <w:delText>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2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0" w:author="admin" w:date="2022-11-17T19:59:00Z"/>
                <w:color w:val="000000"/>
              </w:rPr>
            </w:pPr>
            <w:del w:id="131" w:author="admin" w:date="2022-11-17T19:57:00Z">
              <w:r>
                <w:rPr>
                  <w:rFonts w:hint="eastAsia"/>
                  <w:color w:val="000000"/>
                </w:rPr>
                <w:delText>蒲城县盛泰祥餐饮连锁有限公司秦家店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3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3" w:author="admin" w:date="2022-11-17T19:59:00Z"/>
                <w:color w:val="000000"/>
              </w:rPr>
            </w:pPr>
            <w:del w:id="134" w:author="admin" w:date="2022-11-17T19:57:00Z">
              <w:r>
                <w:rPr>
                  <w:rFonts w:hint="eastAsia"/>
                  <w:color w:val="000000"/>
                </w:rPr>
                <w:delText>陕西省渭南市蒲城县东环路与朝阳街东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3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6" w:author="admin" w:date="2022-11-17T19:59:00Z"/>
                <w:color w:val="000000"/>
              </w:rPr>
            </w:pPr>
            <w:del w:id="137" w:author="admin" w:date="2022-11-17T19:57:00Z">
              <w:r>
                <w:rPr>
                  <w:rFonts w:hint="eastAsia"/>
                  <w:color w:val="000000"/>
                </w:rPr>
                <w:delText>蒲城县盛泰祥餐饮连锁有限公司秦家店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3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9" w:author="admin" w:date="2022-11-17T19:59:00Z"/>
                <w:color w:val="000000"/>
              </w:rPr>
            </w:pPr>
            <w:del w:id="14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4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2" w:author="admin" w:date="2022-11-17T19:59:00Z"/>
                <w:color w:val="000000"/>
              </w:rPr>
            </w:pPr>
            <w:del w:id="143" w:author="admin" w:date="2022-11-17T19:57:00Z">
              <w:r>
                <w:rPr>
                  <w:rFonts w:hint="eastAsia"/>
                  <w:color w:val="000000"/>
                </w:rPr>
                <w:delText>熟羊肉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4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5" w:author="admin" w:date="2022-11-17T19:59:00Z"/>
                <w:color w:val="000000"/>
              </w:rPr>
            </w:pPr>
            <w:del w:id="14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4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8" w:author="admin" w:date="2022-11-17T19:59:00Z"/>
                <w:color w:val="000000"/>
              </w:rPr>
            </w:pPr>
            <w:del w:id="149" w:author="admin" w:date="2022-11-17T19:57:00Z">
              <w:r>
                <w:rPr>
                  <w:rFonts w:hint="eastAsia"/>
                  <w:color w:val="000000"/>
                </w:rPr>
                <w:delText>加工日期:2022-05-30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5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1" w:author="admin" w:date="2022-11-17T19:59:00Z"/>
                <w:color w:val="000000"/>
              </w:rPr>
            </w:pPr>
            <w:del w:id="15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5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4" w:author="admin" w:date="2022-11-17T19:59:00Z"/>
                <w:color w:val="000000"/>
              </w:rPr>
            </w:pPr>
            <w:del w:id="15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56" w:author="admin" w:date="2022-11-17T19:59:00Z"/>
          <w:trPrChange w:id="15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5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9" w:author="admin" w:date="2022-11-17T19:59:00Z"/>
                <w:color w:val="000000"/>
              </w:rPr>
            </w:pPr>
            <w:del w:id="160" w:author="admin" w:date="2022-11-17T19:57:00Z">
              <w:r>
                <w:rPr>
                  <w:rFonts w:hint="eastAsia"/>
                  <w:color w:val="000000"/>
                </w:rPr>
                <w:delText>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6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2" w:author="admin" w:date="2022-11-17T19:59:00Z"/>
                <w:color w:val="000000"/>
              </w:rPr>
            </w:pPr>
            <w:del w:id="163" w:author="admin" w:date="2022-11-17T19:57:00Z">
              <w:r>
                <w:rPr>
                  <w:rFonts w:hint="eastAsia"/>
                  <w:color w:val="000000"/>
                </w:rPr>
                <w:delText>蒲城县培育小吃部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6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5" w:author="admin" w:date="2022-11-17T19:59:00Z"/>
                <w:color w:val="000000"/>
              </w:rPr>
            </w:pPr>
            <w:del w:id="166" w:author="admin" w:date="2022-11-17T19:57:00Z">
              <w:r>
                <w:rPr>
                  <w:rFonts w:hint="eastAsia"/>
                  <w:color w:val="000000"/>
                </w:rPr>
                <w:delText>陕西省渭南市蒲城县延安路东段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6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8" w:author="admin" w:date="2022-11-17T19:59:00Z"/>
                <w:color w:val="000000"/>
              </w:rPr>
            </w:pPr>
            <w:del w:id="169" w:author="admin" w:date="2022-11-17T19:57:00Z">
              <w:r>
                <w:rPr>
                  <w:rFonts w:hint="eastAsia"/>
                  <w:color w:val="000000"/>
                </w:rPr>
                <w:delText>蒲城县培育小吃部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7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1" w:author="admin" w:date="2022-11-17T19:59:00Z"/>
                <w:color w:val="000000"/>
              </w:rPr>
            </w:pPr>
            <w:del w:id="17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7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4" w:author="admin" w:date="2022-11-17T19:59:00Z"/>
                <w:color w:val="000000"/>
              </w:rPr>
            </w:pPr>
            <w:del w:id="175" w:author="admin" w:date="2022-11-17T19:57:00Z">
              <w:r>
                <w:rPr>
                  <w:rFonts w:hint="eastAsia"/>
                  <w:color w:val="000000"/>
                </w:rPr>
                <w:delText>卤猪肉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7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7" w:author="admin" w:date="2022-11-17T19:59:00Z"/>
                <w:color w:val="000000"/>
              </w:rPr>
            </w:pPr>
            <w:del w:id="17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7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0" w:author="admin" w:date="2022-11-17T19:59:00Z"/>
                <w:color w:val="000000"/>
              </w:rPr>
            </w:pPr>
            <w:del w:id="181" w:author="admin" w:date="2022-11-17T19:57:00Z">
              <w:r>
                <w:rPr>
                  <w:rFonts w:hint="eastAsia"/>
                  <w:color w:val="000000"/>
                </w:rPr>
                <w:delText>加工日期:2022-05-31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8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3" w:author="admin" w:date="2022-11-17T19:59:00Z"/>
                <w:color w:val="000000"/>
              </w:rPr>
            </w:pPr>
            <w:del w:id="18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8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6" w:author="admin" w:date="2022-11-17T19:59:00Z"/>
                <w:color w:val="000000"/>
              </w:rPr>
            </w:pPr>
            <w:del w:id="18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88" w:author="admin" w:date="2022-11-17T19:59:00Z"/>
          <w:trPrChange w:id="18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9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1" w:author="admin" w:date="2022-11-17T19:59:00Z"/>
                <w:color w:val="000000"/>
              </w:rPr>
            </w:pPr>
            <w:del w:id="192" w:author="admin" w:date="2022-11-17T19:57:00Z">
              <w:r>
                <w:rPr>
                  <w:rFonts w:hint="eastAsia"/>
                  <w:color w:val="000000"/>
                </w:rPr>
                <w:delText>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9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4" w:author="admin" w:date="2022-11-17T19:59:00Z"/>
                <w:color w:val="000000"/>
              </w:rPr>
            </w:pPr>
            <w:del w:id="195" w:author="admin" w:date="2022-11-17T19:57:00Z">
              <w:r>
                <w:rPr>
                  <w:rFonts w:hint="eastAsia"/>
                  <w:color w:val="000000"/>
                </w:rPr>
                <w:delText>河南鑫利来食品有限公司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9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7" w:author="admin" w:date="2022-11-17T19:59:00Z"/>
                <w:color w:val="000000"/>
              </w:rPr>
            </w:pPr>
            <w:del w:id="198" w:author="admin" w:date="2022-11-17T19:57:00Z">
              <w:r>
                <w:rPr>
                  <w:rFonts w:hint="eastAsia"/>
                  <w:color w:val="000000"/>
                </w:rPr>
                <w:delText>河南省开封市兰考县谷营镇休闲食品园区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9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0" w:author="admin" w:date="2022-11-17T19:59:00Z"/>
                <w:color w:val="000000"/>
              </w:rPr>
            </w:pPr>
            <w:del w:id="201" w:author="admin" w:date="2022-11-17T19:57:00Z">
              <w:r>
                <w:rPr>
                  <w:rFonts w:hint="eastAsia"/>
                  <w:color w:val="000000"/>
                </w:rPr>
                <w:delText>蒲城县万客福超市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0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3" w:author="admin" w:date="2022-11-17T19:59:00Z"/>
                <w:color w:val="000000"/>
              </w:rPr>
            </w:pPr>
            <w:del w:id="20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0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6" w:author="admin" w:date="2022-11-17T19:59:00Z"/>
                <w:color w:val="000000"/>
              </w:rPr>
            </w:pPr>
            <w:del w:id="207" w:author="admin" w:date="2022-11-17T19:57:00Z">
              <w:r>
                <w:rPr>
                  <w:rFonts w:hint="eastAsia"/>
                  <w:color w:val="000000"/>
                </w:rPr>
                <w:delText>绿豆糕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0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9" w:author="admin" w:date="2022-11-17T19:59:00Z"/>
                <w:color w:val="000000"/>
              </w:rPr>
            </w:pPr>
            <w:del w:id="210" w:author="admin" w:date="2022-11-17T19:57:00Z">
              <w:r>
                <w:rPr>
                  <w:rFonts w:hint="eastAsia"/>
                  <w:color w:val="000000"/>
                </w:rPr>
                <w:delText>计量称重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1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2" w:author="admin" w:date="2022-11-17T19:59:00Z"/>
                <w:color w:val="000000"/>
              </w:rPr>
            </w:pPr>
            <w:del w:id="213" w:author="admin" w:date="2022-11-17T19:57:00Z">
              <w:r>
                <w:rPr>
                  <w:rFonts w:hint="eastAsia"/>
                  <w:color w:val="000000"/>
                </w:rPr>
                <w:delText>生产日期:2022-04-23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1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5" w:author="admin" w:date="2022-11-17T19:59:00Z"/>
                <w:color w:val="000000"/>
              </w:rPr>
            </w:pPr>
            <w:del w:id="21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1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8" w:author="admin" w:date="2022-11-17T19:59:00Z"/>
                <w:color w:val="000000"/>
              </w:rPr>
            </w:pPr>
            <w:del w:id="21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20" w:author="admin" w:date="2022-11-17T19:59:00Z"/>
          <w:trPrChange w:id="22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2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3" w:author="admin" w:date="2022-11-17T19:59:00Z"/>
                <w:color w:val="000000"/>
              </w:rPr>
            </w:pPr>
            <w:del w:id="224" w:author="admin" w:date="2022-11-17T19:57:00Z">
              <w:r>
                <w:rPr>
                  <w:rFonts w:hint="eastAsia"/>
                  <w:color w:val="000000"/>
                </w:rPr>
                <w:delText>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2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6" w:author="admin" w:date="2022-11-17T19:59:00Z"/>
                <w:color w:val="000000"/>
              </w:rPr>
            </w:pPr>
            <w:del w:id="227" w:author="admin" w:date="2022-11-17T19:57:00Z">
              <w:r>
                <w:rPr>
                  <w:rFonts w:hint="eastAsia"/>
                  <w:color w:val="000000"/>
                </w:rPr>
                <w:delText>蒲城铭清楼牛羊肉泡馍馆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2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9" w:author="admin" w:date="2022-11-17T19:59:00Z"/>
                <w:color w:val="000000"/>
              </w:rPr>
            </w:pPr>
            <w:del w:id="230" w:author="admin" w:date="2022-11-17T19:57:00Z">
              <w:r>
                <w:rPr>
                  <w:rFonts w:hint="eastAsia"/>
                  <w:color w:val="000000"/>
                </w:rPr>
                <w:delText>陕西省渭南市蒲城县人民路南段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3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2" w:author="admin" w:date="2022-11-17T19:59:00Z"/>
                <w:color w:val="000000"/>
              </w:rPr>
            </w:pPr>
            <w:del w:id="233" w:author="admin" w:date="2022-11-17T19:57:00Z">
              <w:r>
                <w:rPr>
                  <w:rFonts w:hint="eastAsia"/>
                  <w:color w:val="000000"/>
                </w:rPr>
                <w:delText>蒲城铭清楼牛羊肉泡馍馆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3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5" w:author="admin" w:date="2022-11-17T19:59:00Z"/>
                <w:color w:val="000000"/>
              </w:rPr>
            </w:pPr>
            <w:del w:id="23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3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8" w:author="admin" w:date="2022-11-17T19:59:00Z"/>
                <w:color w:val="000000"/>
              </w:rPr>
            </w:pPr>
            <w:del w:id="239" w:author="admin" w:date="2022-11-17T19:57:00Z">
              <w:r>
                <w:rPr>
                  <w:rFonts w:hint="eastAsia"/>
                  <w:color w:val="000000"/>
                </w:rPr>
                <w:delText>烧饼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4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1" w:author="admin" w:date="2022-11-17T19:59:00Z"/>
                <w:color w:val="000000"/>
              </w:rPr>
            </w:pPr>
            <w:del w:id="24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4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4" w:author="admin" w:date="2022-11-17T19:59:00Z"/>
                <w:color w:val="000000"/>
              </w:rPr>
            </w:pPr>
            <w:del w:id="245" w:author="admin" w:date="2022-11-17T19:57:00Z">
              <w:r>
                <w:rPr>
                  <w:rFonts w:hint="eastAsia"/>
                  <w:color w:val="000000"/>
                </w:rPr>
                <w:delText>加工日期:2022-05-31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4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7" w:author="admin" w:date="2022-11-17T19:59:00Z"/>
                <w:color w:val="000000"/>
              </w:rPr>
            </w:pPr>
            <w:del w:id="24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4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0" w:author="admin" w:date="2022-11-17T19:59:00Z"/>
                <w:color w:val="000000"/>
              </w:rPr>
            </w:pPr>
            <w:del w:id="25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52" w:author="admin" w:date="2022-11-17T19:59:00Z"/>
          <w:trPrChange w:id="25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5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5" w:author="admin" w:date="2022-11-17T19:59:00Z"/>
                <w:color w:val="000000"/>
              </w:rPr>
            </w:pPr>
            <w:del w:id="256" w:author="admin" w:date="2022-11-17T19:57:00Z">
              <w:r>
                <w:rPr>
                  <w:rFonts w:hint="eastAsia"/>
                  <w:color w:val="000000"/>
                </w:rPr>
                <w:delText>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5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8" w:author="admin" w:date="2022-11-17T19:59:00Z"/>
                <w:color w:val="000000"/>
              </w:rPr>
            </w:pPr>
            <w:del w:id="259" w:author="admin" w:date="2022-11-17T19:57:00Z">
              <w:r>
                <w:rPr>
                  <w:rFonts w:hint="eastAsia"/>
                  <w:color w:val="000000"/>
                </w:rPr>
                <w:delText>陕西老熟人食品有限公司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6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1" w:author="admin" w:date="2022-11-17T19:59:00Z"/>
                <w:color w:val="000000"/>
              </w:rPr>
            </w:pPr>
            <w:del w:id="262" w:author="admin" w:date="2022-11-17T19:57:00Z">
              <w:r>
                <w:rPr>
                  <w:rFonts w:hint="eastAsia"/>
                  <w:color w:val="000000"/>
                </w:rPr>
                <w:delText>陕西省渭南市蒲城县兴镇花炮街口东20米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6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4" w:author="admin" w:date="2022-11-17T19:59:00Z"/>
                <w:color w:val="000000"/>
              </w:rPr>
            </w:pPr>
            <w:del w:id="265" w:author="admin" w:date="2022-11-17T19:57:00Z">
              <w:r>
                <w:rPr>
                  <w:rFonts w:hint="eastAsia"/>
                  <w:color w:val="000000"/>
                </w:rPr>
                <w:delText>陕西老熟人食品有限公司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6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7" w:author="admin" w:date="2022-11-17T19:59:00Z"/>
                <w:color w:val="000000"/>
              </w:rPr>
            </w:pPr>
            <w:del w:id="26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6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0" w:author="admin" w:date="2022-11-17T19:59:00Z"/>
                <w:color w:val="000000"/>
              </w:rPr>
            </w:pPr>
            <w:del w:id="271" w:author="admin" w:date="2022-11-17T19:57:00Z">
              <w:r>
                <w:rPr>
                  <w:rFonts w:hint="eastAsia"/>
                  <w:color w:val="000000"/>
                </w:rPr>
                <w:delText>真空红枣粽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7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3" w:author="admin" w:date="2022-11-17T19:59:00Z"/>
                <w:color w:val="000000"/>
              </w:rPr>
            </w:pPr>
            <w:del w:id="27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7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6" w:author="admin" w:date="2022-11-17T19:59:00Z"/>
                <w:color w:val="000000"/>
              </w:rPr>
            </w:pPr>
            <w:del w:id="277" w:author="admin" w:date="2022-11-17T19:57:00Z">
              <w:r>
                <w:rPr>
                  <w:rFonts w:hint="eastAsia"/>
                  <w:color w:val="000000"/>
                </w:rPr>
                <w:delText>生产日期:2022-06-01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7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9" w:author="admin" w:date="2022-11-17T19:59:00Z"/>
                <w:color w:val="000000"/>
              </w:rPr>
            </w:pPr>
            <w:del w:id="28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8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2" w:author="admin" w:date="2022-11-17T19:59:00Z"/>
                <w:color w:val="000000"/>
              </w:rPr>
            </w:pPr>
            <w:del w:id="28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84" w:author="admin" w:date="2022-11-17T19:59:00Z"/>
          <w:trPrChange w:id="28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8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7" w:author="admin" w:date="2022-11-17T19:59:00Z"/>
                <w:color w:val="000000"/>
              </w:rPr>
            </w:pPr>
            <w:del w:id="288" w:author="admin" w:date="2022-11-17T19:57:00Z">
              <w:r>
                <w:rPr>
                  <w:rFonts w:hint="eastAsia"/>
                  <w:color w:val="000000"/>
                </w:rPr>
                <w:delText>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8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0" w:author="admin" w:date="2022-11-17T19:59:00Z"/>
                <w:color w:val="000000"/>
              </w:rPr>
            </w:pPr>
            <w:del w:id="291" w:author="admin" w:date="2022-11-17T19:57:00Z">
              <w:r>
                <w:rPr>
                  <w:rFonts w:hint="eastAsia"/>
                  <w:color w:val="000000"/>
                </w:rPr>
                <w:delText>东昌府区亿路丰糕点工坊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9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3" w:author="admin" w:date="2022-11-17T19:59:00Z"/>
                <w:color w:val="000000"/>
              </w:rPr>
            </w:pPr>
            <w:del w:id="294" w:author="admin" w:date="2022-11-17T19:57:00Z">
              <w:r>
                <w:rPr>
                  <w:rFonts w:hint="eastAsia"/>
                  <w:color w:val="000000"/>
                </w:rPr>
                <w:delText>山东省聊城市东昌府区闫寺街道办事处闫寺村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9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6" w:author="admin" w:date="2022-11-17T19:59:00Z"/>
                <w:color w:val="000000"/>
              </w:rPr>
            </w:pPr>
            <w:del w:id="297" w:author="admin" w:date="2022-11-17T19:57:00Z">
              <w:r>
                <w:rPr>
                  <w:rFonts w:hint="eastAsia"/>
                  <w:color w:val="000000"/>
                </w:rPr>
                <w:delText>蒲城县万客福超市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9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9" w:author="admin" w:date="2022-11-17T19:59:00Z"/>
                <w:color w:val="000000"/>
              </w:rPr>
            </w:pPr>
            <w:del w:id="30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0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2" w:author="admin" w:date="2022-11-17T19:59:00Z"/>
                <w:color w:val="000000"/>
              </w:rPr>
            </w:pPr>
            <w:del w:id="303" w:author="admin" w:date="2022-11-17T19:57:00Z">
              <w:r>
                <w:rPr>
                  <w:rFonts w:hint="eastAsia"/>
                  <w:color w:val="000000"/>
                </w:rPr>
                <w:delText>绿豆糕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0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5" w:author="admin" w:date="2022-11-17T19:59:00Z"/>
                <w:color w:val="000000"/>
              </w:rPr>
            </w:pPr>
            <w:del w:id="306" w:author="admin" w:date="2022-11-17T19:57:00Z">
              <w:r>
                <w:rPr>
                  <w:rFonts w:hint="eastAsia"/>
                  <w:color w:val="000000"/>
                </w:rPr>
                <w:delText>散装称重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0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8" w:author="admin" w:date="2022-11-17T19:59:00Z"/>
                <w:color w:val="000000"/>
              </w:rPr>
            </w:pPr>
            <w:del w:id="309" w:author="admin" w:date="2022-11-17T19:57:00Z">
              <w:r>
                <w:rPr>
                  <w:rFonts w:hint="eastAsia"/>
                  <w:color w:val="000000"/>
                </w:rPr>
                <w:delText>生产日期:2022-02-13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1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1" w:author="admin" w:date="2022-11-17T19:59:00Z"/>
                <w:color w:val="000000"/>
              </w:rPr>
            </w:pPr>
            <w:del w:id="31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1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4" w:author="admin" w:date="2022-11-17T19:59:00Z"/>
                <w:color w:val="000000"/>
              </w:rPr>
            </w:pPr>
            <w:del w:id="31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16" w:author="admin" w:date="2022-11-17T19:59:00Z"/>
          <w:trPrChange w:id="31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1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9" w:author="admin" w:date="2022-11-17T19:59:00Z"/>
                <w:color w:val="000000"/>
              </w:rPr>
            </w:pPr>
            <w:del w:id="320" w:author="admin" w:date="2022-11-17T19:57:00Z">
              <w:r>
                <w:rPr>
                  <w:rFonts w:hint="eastAsia"/>
                  <w:color w:val="000000"/>
                </w:rPr>
                <w:delText>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2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2" w:author="admin" w:date="2022-11-17T19:59:00Z"/>
                <w:color w:val="000000"/>
              </w:rPr>
            </w:pPr>
            <w:del w:id="323" w:author="admin" w:date="2022-11-17T19:57:00Z">
              <w:r>
                <w:rPr>
                  <w:rFonts w:hint="eastAsia"/>
                  <w:color w:val="000000"/>
                </w:rPr>
                <w:delText>陕西老熟人食品有限公司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2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5" w:author="admin" w:date="2022-11-17T19:59:00Z"/>
                <w:color w:val="000000"/>
              </w:rPr>
            </w:pPr>
            <w:del w:id="326" w:author="admin" w:date="2022-11-17T19:57:00Z">
              <w:r>
                <w:rPr>
                  <w:rFonts w:hint="eastAsia"/>
                  <w:color w:val="000000"/>
                </w:rPr>
                <w:delText>陕西省渭南市蒲城县兴镇花炮街口东20米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2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8" w:author="admin" w:date="2022-11-17T19:59:00Z"/>
                <w:color w:val="000000"/>
              </w:rPr>
            </w:pPr>
            <w:del w:id="329" w:author="admin" w:date="2022-11-17T19:57:00Z">
              <w:r>
                <w:rPr>
                  <w:rFonts w:hint="eastAsia"/>
                  <w:color w:val="000000"/>
                </w:rPr>
                <w:delText>陕西老熟人食品有限公司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3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1" w:author="admin" w:date="2022-11-17T19:59:00Z"/>
                <w:color w:val="000000"/>
              </w:rPr>
            </w:pPr>
            <w:del w:id="33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3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4" w:author="admin" w:date="2022-11-17T19:59:00Z"/>
                <w:color w:val="000000"/>
              </w:rPr>
            </w:pPr>
            <w:del w:id="335" w:author="admin" w:date="2022-11-17T19:57:00Z">
              <w:r>
                <w:rPr>
                  <w:rFonts w:hint="eastAsia"/>
                  <w:color w:val="000000"/>
                </w:rPr>
                <w:delText>红枣粽子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3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7" w:author="admin" w:date="2022-11-17T19:59:00Z"/>
                <w:color w:val="000000"/>
              </w:rPr>
            </w:pPr>
            <w:del w:id="33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3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0" w:author="admin" w:date="2022-11-17T19:59:00Z"/>
                <w:color w:val="000000"/>
              </w:rPr>
            </w:pPr>
            <w:del w:id="341" w:author="admin" w:date="2022-11-17T19:57:00Z">
              <w:r>
                <w:rPr>
                  <w:rFonts w:hint="eastAsia"/>
                  <w:color w:val="000000"/>
                </w:rPr>
                <w:delText>生产日期:2022-06-01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4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3" w:author="admin" w:date="2022-11-17T19:59:00Z"/>
                <w:color w:val="000000"/>
              </w:rPr>
            </w:pPr>
            <w:del w:id="34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4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6" w:author="admin" w:date="2022-11-17T19:59:00Z"/>
                <w:color w:val="000000"/>
              </w:rPr>
            </w:pPr>
            <w:del w:id="34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348" w:author="admin" w:date="2022-11-17T19:59:00Z"/>
          <w:trPrChange w:id="349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5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1" w:author="admin" w:date="2022-11-17T19:59:00Z"/>
                <w:color w:val="000000"/>
              </w:rPr>
            </w:pPr>
            <w:del w:id="352" w:author="admin" w:date="2022-11-17T19:57:00Z">
              <w:r>
                <w:rPr>
                  <w:rFonts w:hint="eastAsia"/>
                  <w:color w:val="000000"/>
                </w:rPr>
                <w:delText>10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5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4" w:author="admin" w:date="2022-11-17T19:59:00Z"/>
                <w:color w:val="000000"/>
              </w:rPr>
            </w:pPr>
            <w:del w:id="355" w:author="admin" w:date="2022-11-17T19:57:00Z">
              <w:r>
                <w:rPr>
                  <w:rFonts w:hint="eastAsia"/>
                  <w:color w:val="000000"/>
                </w:rPr>
                <w:delText>蒲城县兰亭苑驴肉馆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5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7" w:author="admin" w:date="2022-11-17T19:59:00Z"/>
                <w:color w:val="000000"/>
              </w:rPr>
            </w:pPr>
            <w:del w:id="358" w:author="admin" w:date="2022-11-17T19:57:00Z">
              <w:r>
                <w:rPr>
                  <w:rFonts w:hint="eastAsia"/>
                  <w:color w:val="000000"/>
                </w:rPr>
                <w:delText>陕西省渭南市蒲城县城关街道办事处东街阳光兰亭小区东商铺1号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5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0" w:author="admin" w:date="2022-11-17T19:59:00Z"/>
                <w:color w:val="000000"/>
              </w:rPr>
            </w:pPr>
            <w:del w:id="361" w:author="admin" w:date="2022-11-17T19:57:00Z">
              <w:r>
                <w:rPr>
                  <w:rFonts w:hint="eastAsia"/>
                  <w:color w:val="000000"/>
                </w:rPr>
                <w:delText>蒲城县兰亭苑驴肉馆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6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3" w:author="admin" w:date="2022-11-17T19:59:00Z"/>
                <w:color w:val="000000"/>
              </w:rPr>
            </w:pPr>
            <w:del w:id="36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6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6" w:author="admin" w:date="2022-11-17T19:59:00Z"/>
                <w:color w:val="000000"/>
              </w:rPr>
            </w:pPr>
            <w:del w:id="367" w:author="admin" w:date="2022-11-17T19:57:00Z">
              <w:r>
                <w:rPr>
                  <w:rFonts w:hint="eastAsia"/>
                  <w:color w:val="000000"/>
                </w:rPr>
                <w:delText>熟驴肉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6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9" w:author="admin" w:date="2022-11-17T19:59:00Z"/>
                <w:color w:val="000000"/>
              </w:rPr>
            </w:pPr>
            <w:del w:id="37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7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2" w:author="admin" w:date="2022-11-17T19:59:00Z"/>
                <w:color w:val="000000"/>
              </w:rPr>
            </w:pPr>
            <w:del w:id="373" w:author="admin" w:date="2022-11-17T19:57:00Z">
              <w:r>
                <w:rPr>
                  <w:rFonts w:hint="eastAsia"/>
                  <w:color w:val="000000"/>
                </w:rPr>
                <w:delText>加工日期:2022-06-01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7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5" w:author="admin" w:date="2022-11-17T19:59:00Z"/>
                <w:color w:val="000000"/>
              </w:rPr>
            </w:pPr>
            <w:del w:id="37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7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8" w:author="admin" w:date="2022-11-17T19:59:00Z"/>
                <w:color w:val="000000"/>
              </w:rPr>
            </w:pPr>
            <w:del w:id="37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80" w:author="admin" w:date="2022-11-17T19:59:00Z"/>
          <w:trPrChange w:id="38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8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3" w:author="admin" w:date="2022-11-17T19:59:00Z"/>
                <w:color w:val="000000"/>
              </w:rPr>
            </w:pPr>
            <w:del w:id="384" w:author="admin" w:date="2022-11-17T19:57:00Z">
              <w:r>
                <w:rPr>
                  <w:rFonts w:hint="eastAsia"/>
                  <w:color w:val="000000"/>
                </w:rPr>
                <w:delText>11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8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6" w:author="admin" w:date="2022-11-17T19:59:00Z"/>
                <w:color w:val="000000"/>
              </w:rPr>
            </w:pPr>
            <w:del w:id="387" w:author="admin" w:date="2022-11-17T19:57:00Z">
              <w:r>
                <w:rPr>
                  <w:rFonts w:hint="eastAsia"/>
                  <w:color w:val="000000"/>
                </w:rPr>
                <w:delText>蒲城县盛泰祥餐饮连锁有限公司秦家店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8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9" w:author="admin" w:date="2022-11-17T19:59:00Z"/>
                <w:color w:val="000000"/>
              </w:rPr>
            </w:pPr>
            <w:del w:id="390" w:author="admin" w:date="2022-11-17T19:57:00Z">
              <w:r>
                <w:rPr>
                  <w:rFonts w:hint="eastAsia"/>
                  <w:color w:val="000000"/>
                </w:rPr>
                <w:delText>陕西省渭南市蒲城县东环路与朝阳街东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9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2" w:author="admin" w:date="2022-11-17T19:59:00Z"/>
                <w:color w:val="000000"/>
              </w:rPr>
            </w:pPr>
            <w:del w:id="393" w:author="admin" w:date="2022-11-17T19:57:00Z">
              <w:r>
                <w:rPr>
                  <w:rFonts w:hint="eastAsia"/>
                  <w:color w:val="000000"/>
                </w:rPr>
                <w:delText>蒲城县盛泰祥餐饮连锁有限公司秦家店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9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5" w:author="admin" w:date="2022-11-17T19:59:00Z"/>
                <w:color w:val="000000"/>
              </w:rPr>
            </w:pPr>
            <w:del w:id="39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9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8" w:author="admin" w:date="2022-11-17T19:59:00Z"/>
                <w:color w:val="000000"/>
              </w:rPr>
            </w:pPr>
            <w:del w:id="399" w:author="admin" w:date="2022-11-17T19:57:00Z">
              <w:r>
                <w:rPr>
                  <w:rFonts w:hint="eastAsia"/>
                  <w:color w:val="000000"/>
                </w:rPr>
                <w:delText>糖蒜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0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1" w:author="admin" w:date="2022-11-17T19:59:00Z"/>
                <w:color w:val="000000"/>
              </w:rPr>
            </w:pPr>
            <w:del w:id="40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0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4" w:author="admin" w:date="2022-11-17T19:59:00Z"/>
                <w:color w:val="000000"/>
              </w:rPr>
            </w:pPr>
            <w:del w:id="405" w:author="admin" w:date="2022-11-17T19:57:00Z">
              <w:r>
                <w:rPr>
                  <w:rFonts w:hint="eastAsia"/>
                  <w:color w:val="000000"/>
                </w:rPr>
                <w:delText>购进日期:2022-05-25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0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7" w:author="admin" w:date="2022-11-17T19:59:00Z"/>
                <w:color w:val="000000"/>
              </w:rPr>
            </w:pPr>
            <w:del w:id="40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0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0" w:author="admin" w:date="2022-11-17T19:59:00Z"/>
                <w:color w:val="000000"/>
              </w:rPr>
            </w:pPr>
            <w:del w:id="41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12" w:author="admin" w:date="2022-11-17T19:59:00Z"/>
          <w:trPrChange w:id="41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1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5" w:author="admin" w:date="2022-11-17T19:59:00Z"/>
                <w:color w:val="000000"/>
              </w:rPr>
            </w:pPr>
            <w:del w:id="416" w:author="admin" w:date="2022-11-17T19:57:00Z">
              <w:r>
                <w:rPr>
                  <w:rFonts w:hint="eastAsia"/>
                  <w:color w:val="000000"/>
                </w:rPr>
                <w:delText>12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1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8" w:author="admin" w:date="2022-11-17T19:59:00Z"/>
                <w:color w:val="000000"/>
              </w:rPr>
            </w:pPr>
            <w:del w:id="419" w:author="admin" w:date="2022-11-17T19:57:00Z">
              <w:r>
                <w:rPr>
                  <w:rFonts w:hint="eastAsia"/>
                  <w:color w:val="000000"/>
                </w:rPr>
                <w:delText>蒲城县老单家餐饮服务管理有限公司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2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1" w:author="admin" w:date="2022-11-17T19:59:00Z"/>
                <w:color w:val="000000"/>
              </w:rPr>
            </w:pPr>
            <w:del w:id="422" w:author="admin" w:date="2022-11-17T19:57:00Z">
              <w:r>
                <w:rPr>
                  <w:rFonts w:hint="eastAsia"/>
                  <w:color w:val="000000"/>
                </w:rPr>
                <w:delText>陕西省渭南市蒲城县朝阳街与解放路丁字口西北角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2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4" w:author="admin" w:date="2022-11-17T19:59:00Z"/>
                <w:color w:val="000000"/>
              </w:rPr>
            </w:pPr>
            <w:del w:id="425" w:author="admin" w:date="2022-11-17T19:57:00Z">
              <w:r>
                <w:rPr>
                  <w:rFonts w:hint="eastAsia"/>
                  <w:color w:val="000000"/>
                </w:rPr>
                <w:delText>蒲城县老单家餐饮服务管理有限公司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2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7" w:author="admin" w:date="2022-11-17T19:59:00Z"/>
                <w:color w:val="000000"/>
              </w:rPr>
            </w:pPr>
            <w:del w:id="42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2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0" w:author="admin" w:date="2022-11-17T19:59:00Z"/>
                <w:color w:val="000000"/>
              </w:rPr>
            </w:pPr>
            <w:del w:id="431" w:author="admin" w:date="2022-11-17T19:57:00Z">
              <w:r>
                <w:rPr>
                  <w:rFonts w:hint="eastAsia"/>
                  <w:color w:val="000000"/>
                </w:rPr>
                <w:delText>熟大肠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3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3" w:author="admin" w:date="2022-11-17T19:59:00Z"/>
                <w:color w:val="000000"/>
              </w:rPr>
            </w:pPr>
            <w:del w:id="43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3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6" w:author="admin" w:date="2022-11-17T19:59:00Z"/>
                <w:color w:val="000000"/>
              </w:rPr>
            </w:pPr>
            <w:del w:id="437" w:author="admin" w:date="2022-11-17T19:57:00Z">
              <w:r>
                <w:rPr>
                  <w:rFonts w:hint="eastAsia"/>
                  <w:color w:val="000000"/>
                </w:rPr>
                <w:delText>购进日期:2022-05-28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3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9" w:author="admin" w:date="2022-11-17T19:59:00Z"/>
                <w:color w:val="000000"/>
              </w:rPr>
            </w:pPr>
            <w:del w:id="44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4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2" w:author="admin" w:date="2022-11-17T19:59:00Z"/>
                <w:color w:val="000000"/>
              </w:rPr>
            </w:pPr>
            <w:del w:id="44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44" w:author="admin" w:date="2022-11-17T19:59:00Z"/>
          <w:trPrChange w:id="44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4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7" w:author="admin" w:date="2022-11-17T19:59:00Z"/>
                <w:color w:val="000000"/>
              </w:rPr>
            </w:pPr>
            <w:del w:id="448" w:author="admin" w:date="2022-11-17T19:57:00Z">
              <w:r>
                <w:rPr>
                  <w:rFonts w:hint="eastAsia"/>
                  <w:color w:val="000000"/>
                </w:rPr>
                <w:delText>13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4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0" w:author="admin" w:date="2022-11-17T19:59:00Z"/>
                <w:color w:val="000000"/>
              </w:rPr>
            </w:pPr>
            <w:del w:id="451" w:author="admin" w:date="2022-11-17T19:57:00Z">
              <w:r>
                <w:rPr>
                  <w:rFonts w:hint="eastAsia"/>
                  <w:color w:val="000000"/>
                </w:rPr>
                <w:delText>合阳县鹏达食品厂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5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3" w:author="admin" w:date="2022-11-17T19:59:00Z"/>
                <w:color w:val="000000"/>
              </w:rPr>
            </w:pPr>
            <w:del w:id="454" w:author="admin" w:date="2022-11-17T19:57:00Z">
              <w:r>
                <w:rPr>
                  <w:rFonts w:hint="eastAsia"/>
                  <w:color w:val="000000"/>
                </w:rPr>
                <w:delText>陕西省合阳县西环路南段创业园区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5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6" w:author="admin" w:date="2022-11-17T19:59:00Z"/>
                <w:color w:val="000000"/>
              </w:rPr>
            </w:pPr>
            <w:del w:id="457" w:author="admin" w:date="2022-11-17T19:57:00Z">
              <w:r>
                <w:rPr>
                  <w:rFonts w:hint="eastAsia"/>
                  <w:color w:val="000000"/>
                </w:rPr>
                <w:delText>蒲城县万客福超市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5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9" w:author="admin" w:date="2022-11-17T19:59:00Z"/>
                <w:color w:val="000000"/>
              </w:rPr>
            </w:pPr>
            <w:del w:id="46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6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2" w:author="admin" w:date="2022-11-17T19:59:00Z"/>
                <w:color w:val="000000"/>
              </w:rPr>
            </w:pPr>
            <w:del w:id="463" w:author="admin" w:date="2022-11-17T19:57:00Z">
              <w:r>
                <w:rPr>
                  <w:rFonts w:hint="eastAsia"/>
                  <w:color w:val="000000"/>
                </w:rPr>
                <w:delText>绿豆糕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6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5" w:author="admin" w:date="2022-11-17T19:59:00Z"/>
                <w:color w:val="000000"/>
              </w:rPr>
            </w:pPr>
            <w:del w:id="46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6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8" w:author="admin" w:date="2022-11-17T19:59:00Z"/>
                <w:color w:val="000000"/>
              </w:rPr>
            </w:pPr>
            <w:del w:id="469" w:author="admin" w:date="2022-11-17T19:57:00Z">
              <w:r>
                <w:rPr>
                  <w:rFonts w:hint="eastAsia"/>
                  <w:color w:val="000000"/>
                </w:rPr>
                <w:delText>生产日期:2022-04-13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7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1" w:author="admin" w:date="2022-11-17T19:59:00Z"/>
                <w:color w:val="000000"/>
              </w:rPr>
            </w:pPr>
            <w:del w:id="47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7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4" w:author="admin" w:date="2022-11-17T19:59:00Z"/>
                <w:color w:val="000000"/>
              </w:rPr>
            </w:pPr>
            <w:del w:id="47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476" w:author="admin" w:date="2022-11-17T19:59:00Z"/>
          <w:trPrChange w:id="477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7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9" w:author="admin" w:date="2022-11-17T19:59:00Z"/>
                <w:color w:val="000000"/>
              </w:rPr>
            </w:pPr>
            <w:del w:id="480" w:author="admin" w:date="2022-11-17T19:57:00Z">
              <w:r>
                <w:rPr>
                  <w:rFonts w:hint="eastAsia"/>
                  <w:color w:val="000000"/>
                </w:rPr>
                <w:delText>14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8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2" w:author="admin" w:date="2022-11-17T19:59:00Z"/>
                <w:color w:val="000000"/>
              </w:rPr>
            </w:pPr>
            <w:del w:id="48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8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5" w:author="admin" w:date="2022-11-17T19:59:00Z"/>
                <w:color w:val="000000"/>
              </w:rPr>
            </w:pPr>
            <w:del w:id="48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8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8" w:author="admin" w:date="2022-11-17T19:59:00Z"/>
                <w:color w:val="000000"/>
              </w:rPr>
            </w:pPr>
            <w:del w:id="489" w:author="admin" w:date="2022-11-17T19:57:00Z">
              <w:r>
                <w:rPr>
                  <w:rFonts w:hint="eastAsia"/>
                  <w:color w:val="000000"/>
                </w:rPr>
                <w:delText>蒲城县老单家餐饮服务管理有限公司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9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1" w:author="admin" w:date="2022-11-17T19:59:00Z"/>
                <w:color w:val="000000"/>
              </w:rPr>
            </w:pPr>
            <w:del w:id="49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9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4" w:author="admin" w:date="2022-11-17T19:59:00Z"/>
                <w:color w:val="000000"/>
              </w:rPr>
            </w:pPr>
            <w:del w:id="495" w:author="admin" w:date="2022-11-17T19:57:00Z">
              <w:r>
                <w:rPr>
                  <w:rFonts w:hint="eastAsia"/>
                  <w:color w:val="000000"/>
                </w:rPr>
                <w:delText>糖蒜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9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7" w:author="admin" w:date="2022-11-17T19:59:00Z"/>
                <w:color w:val="000000"/>
              </w:rPr>
            </w:pPr>
            <w:del w:id="49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9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0" w:author="admin" w:date="2022-11-17T19:59:00Z"/>
                <w:color w:val="000000"/>
              </w:rPr>
            </w:pPr>
            <w:del w:id="501" w:author="admin" w:date="2022-11-17T19:57:00Z">
              <w:r>
                <w:rPr>
                  <w:rFonts w:hint="eastAsia"/>
                  <w:color w:val="000000"/>
                </w:rPr>
                <w:delText>购进日期:2022-05-22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0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3" w:author="admin" w:date="2022-11-17T19:59:00Z"/>
                <w:color w:val="000000"/>
              </w:rPr>
            </w:pPr>
            <w:del w:id="50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0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6" w:author="admin" w:date="2022-11-17T19:59:00Z"/>
                <w:color w:val="000000"/>
              </w:rPr>
            </w:pPr>
            <w:del w:id="50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08" w:author="admin" w:date="2022-11-17T19:59:00Z"/>
          <w:trPrChange w:id="50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1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1" w:author="admin" w:date="2022-11-17T19:59:00Z"/>
                <w:color w:val="000000"/>
              </w:rPr>
            </w:pPr>
            <w:del w:id="512" w:author="admin" w:date="2022-11-17T19:57:00Z">
              <w:r>
                <w:rPr>
                  <w:rFonts w:hint="eastAsia"/>
                  <w:color w:val="000000"/>
                </w:rPr>
                <w:delText>15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1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4" w:author="admin" w:date="2022-11-17T19:59:00Z"/>
                <w:color w:val="000000"/>
              </w:rPr>
            </w:pPr>
            <w:del w:id="515" w:author="admin" w:date="2022-11-17T19:57:00Z">
              <w:r>
                <w:rPr>
                  <w:rFonts w:hint="eastAsia"/>
                  <w:color w:val="000000"/>
                </w:rPr>
                <w:delText>蒲城县盛泰祥餐饮连锁有限公司秦家店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1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7" w:author="admin" w:date="2022-11-17T19:59:00Z"/>
                <w:color w:val="000000"/>
              </w:rPr>
            </w:pPr>
            <w:del w:id="518" w:author="admin" w:date="2022-11-17T19:57:00Z">
              <w:r>
                <w:rPr>
                  <w:rFonts w:hint="eastAsia"/>
                  <w:color w:val="000000"/>
                </w:rPr>
                <w:delText>陕西省渭南市蒲城县东环路与朝阳街东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1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0" w:author="admin" w:date="2022-11-17T19:59:00Z"/>
                <w:color w:val="000000"/>
              </w:rPr>
            </w:pPr>
            <w:del w:id="521" w:author="admin" w:date="2022-11-17T19:57:00Z">
              <w:r>
                <w:rPr>
                  <w:rFonts w:hint="eastAsia"/>
                  <w:color w:val="000000"/>
                </w:rPr>
                <w:delText>蒲城县盛泰祥餐饮连锁有限公司秦家店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2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3" w:author="admin" w:date="2022-11-17T19:59:00Z"/>
                <w:color w:val="000000"/>
              </w:rPr>
            </w:pPr>
            <w:del w:id="52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2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6" w:author="admin" w:date="2022-11-17T19:59:00Z"/>
                <w:color w:val="000000"/>
              </w:rPr>
            </w:pPr>
            <w:del w:id="527" w:author="admin" w:date="2022-11-17T19:57:00Z">
              <w:r>
                <w:rPr>
                  <w:rFonts w:hint="eastAsia"/>
                  <w:color w:val="000000"/>
                </w:rPr>
                <w:delText>烧饼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2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9" w:author="admin" w:date="2022-11-17T19:59:00Z"/>
                <w:color w:val="000000"/>
              </w:rPr>
            </w:pPr>
            <w:del w:id="530" w:author="admin" w:date="2022-11-17T19:57:00Z">
              <w:r>
                <w:rPr>
                  <w:rFonts w:hint="eastAsia"/>
                  <w:color w:val="000000"/>
                </w:rPr>
                <w:delText>无包装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3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2" w:author="admin" w:date="2022-11-17T19:59:00Z"/>
                <w:color w:val="000000"/>
              </w:rPr>
            </w:pPr>
            <w:del w:id="533" w:author="admin" w:date="2022-11-17T19:57:00Z">
              <w:r>
                <w:rPr>
                  <w:rFonts w:hint="eastAsia"/>
                  <w:color w:val="000000"/>
                </w:rPr>
                <w:delText>加工日期:2022-06-01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3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5" w:author="admin" w:date="2022-11-17T19:59:00Z"/>
                <w:color w:val="000000"/>
              </w:rPr>
            </w:pPr>
            <w:del w:id="53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3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8" w:author="admin" w:date="2022-11-17T19:59:00Z"/>
                <w:color w:val="000000"/>
              </w:rPr>
            </w:pPr>
            <w:del w:id="53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540" w:author="admin" w:date="2022-11-17T19:59:00Z"/>
          <w:trPrChange w:id="541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4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3" w:author="admin" w:date="2022-11-17T19:59:00Z"/>
                <w:color w:val="000000"/>
              </w:rPr>
            </w:pPr>
            <w:del w:id="544" w:author="admin" w:date="2022-11-17T19:57:00Z">
              <w:r>
                <w:rPr>
                  <w:rFonts w:hint="eastAsia"/>
                  <w:color w:val="000000"/>
                </w:rPr>
                <w:delText>16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4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6" w:author="admin" w:date="2022-11-17T19:59:00Z"/>
                <w:color w:val="000000"/>
              </w:rPr>
            </w:pPr>
            <w:del w:id="547" w:author="admin" w:date="2022-11-17T19:57:00Z">
              <w:r>
                <w:rPr>
                  <w:rFonts w:hint="eastAsia"/>
                  <w:color w:val="000000"/>
                </w:rPr>
                <w:delText>蒲城县兰亭苑驴肉馆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4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9" w:author="admin" w:date="2022-11-17T19:59:00Z"/>
                <w:color w:val="000000"/>
              </w:rPr>
            </w:pPr>
            <w:del w:id="550" w:author="admin" w:date="2022-11-17T19:57:00Z">
              <w:r>
                <w:rPr>
                  <w:rFonts w:hint="eastAsia"/>
                  <w:color w:val="000000"/>
                </w:rPr>
                <w:delText>陕西省渭南市蒲城县城关街道办事处东街阳光兰亭小区东商铺1号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5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2" w:author="admin" w:date="2022-11-17T19:59:00Z"/>
                <w:color w:val="000000"/>
              </w:rPr>
            </w:pPr>
            <w:del w:id="553" w:author="admin" w:date="2022-11-17T19:57:00Z">
              <w:r>
                <w:rPr>
                  <w:rFonts w:hint="eastAsia"/>
                  <w:color w:val="000000"/>
                </w:rPr>
                <w:delText>蒲城县兰亭苑驴肉馆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5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5" w:author="admin" w:date="2022-11-17T19:59:00Z"/>
                <w:color w:val="000000"/>
              </w:rPr>
            </w:pPr>
            <w:del w:id="55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5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8" w:author="admin" w:date="2022-11-17T19:59:00Z"/>
                <w:color w:val="000000"/>
              </w:rPr>
            </w:pPr>
            <w:del w:id="559" w:author="admin" w:date="2022-11-17T19:57:00Z">
              <w:r>
                <w:rPr>
                  <w:rFonts w:hint="eastAsia"/>
                  <w:color w:val="000000"/>
                </w:rPr>
                <w:delText>馍粒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6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1" w:author="admin" w:date="2022-11-17T19:59:00Z"/>
                <w:color w:val="000000"/>
              </w:rPr>
            </w:pPr>
            <w:del w:id="56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6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4" w:author="admin" w:date="2022-11-17T19:59:00Z"/>
                <w:color w:val="000000"/>
              </w:rPr>
            </w:pPr>
            <w:del w:id="565" w:author="admin" w:date="2022-11-17T19:57:00Z">
              <w:r>
                <w:rPr>
                  <w:rFonts w:hint="eastAsia"/>
                  <w:color w:val="000000"/>
                </w:rPr>
                <w:delText>加工日期:2022-06-01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6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7" w:author="admin" w:date="2022-11-17T19:59:00Z"/>
                <w:color w:val="000000"/>
              </w:rPr>
            </w:pPr>
            <w:del w:id="56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6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0" w:author="admin" w:date="2022-11-17T19:59:00Z"/>
                <w:color w:val="000000"/>
              </w:rPr>
            </w:pPr>
            <w:del w:id="57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72" w:author="admin" w:date="2022-11-17T19:59:00Z"/>
          <w:trPrChange w:id="57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7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5" w:author="admin" w:date="2022-11-17T19:59:00Z"/>
                <w:color w:val="000000"/>
              </w:rPr>
            </w:pPr>
            <w:del w:id="576" w:author="admin" w:date="2022-11-17T19:57:00Z">
              <w:r>
                <w:rPr>
                  <w:rFonts w:hint="eastAsia"/>
                  <w:color w:val="000000"/>
                </w:rPr>
                <w:delText>17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7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8" w:author="admin" w:date="2022-11-17T19:59:00Z"/>
                <w:color w:val="000000"/>
              </w:rPr>
            </w:pPr>
            <w:del w:id="57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8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1" w:author="admin" w:date="2022-11-17T19:59:00Z"/>
                <w:color w:val="000000"/>
              </w:rPr>
            </w:pPr>
            <w:del w:id="58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8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4" w:author="admin" w:date="2022-11-17T19:59:00Z"/>
                <w:color w:val="000000"/>
              </w:rPr>
            </w:pPr>
            <w:del w:id="585" w:author="admin" w:date="2022-11-17T19:57:00Z">
              <w:r>
                <w:rPr>
                  <w:rFonts w:hint="eastAsia"/>
                  <w:color w:val="000000"/>
                </w:rPr>
                <w:delText>蒲城县兴镇张涛香粽粽子食品坊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8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7" w:author="admin" w:date="2022-11-17T19:59:00Z"/>
                <w:color w:val="000000"/>
              </w:rPr>
            </w:pPr>
            <w:del w:id="58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8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0" w:author="admin" w:date="2022-11-17T19:59:00Z"/>
                <w:color w:val="000000"/>
              </w:rPr>
            </w:pPr>
            <w:del w:id="591" w:author="admin" w:date="2022-11-17T19:57:00Z">
              <w:r>
                <w:rPr>
                  <w:rFonts w:hint="eastAsia"/>
                  <w:color w:val="000000"/>
                </w:rPr>
                <w:delText>真空豆沙粽子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9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3" w:author="admin" w:date="2022-11-17T19:59:00Z"/>
                <w:color w:val="000000"/>
              </w:rPr>
            </w:pPr>
            <w:del w:id="59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9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6" w:author="admin" w:date="2022-11-17T19:59:00Z"/>
                <w:color w:val="000000"/>
              </w:rPr>
            </w:pPr>
            <w:del w:id="597" w:author="admin" w:date="2022-11-17T19:57:00Z">
              <w:r>
                <w:rPr>
                  <w:rFonts w:hint="eastAsia"/>
                  <w:color w:val="000000"/>
                </w:rPr>
                <w:delText>生产日期:2022-06-01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9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9" w:author="admin" w:date="2022-11-17T19:59:00Z"/>
                <w:color w:val="000000"/>
              </w:rPr>
            </w:pPr>
            <w:del w:id="60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0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2" w:author="admin" w:date="2022-11-17T19:59:00Z"/>
                <w:color w:val="000000"/>
              </w:rPr>
            </w:pPr>
            <w:del w:id="60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04" w:author="admin" w:date="2022-11-17T19:59:00Z"/>
          <w:trPrChange w:id="60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0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7" w:author="admin" w:date="2022-11-17T19:59:00Z"/>
                <w:color w:val="000000"/>
              </w:rPr>
            </w:pPr>
            <w:del w:id="608" w:author="admin" w:date="2022-11-17T19:57:00Z">
              <w:r>
                <w:rPr>
                  <w:rFonts w:hint="eastAsia"/>
                  <w:color w:val="000000"/>
                </w:rPr>
                <w:delText>18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0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0" w:author="admin" w:date="2022-11-17T19:59:00Z"/>
                <w:color w:val="000000"/>
              </w:rPr>
            </w:pPr>
            <w:del w:id="611" w:author="admin" w:date="2022-11-17T19:57:00Z">
              <w:r>
                <w:rPr>
                  <w:rFonts w:hint="eastAsia"/>
                  <w:color w:val="000000"/>
                </w:rPr>
                <w:delText>蒲城铭清楼牛羊肉泡馍馆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1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3" w:author="admin" w:date="2022-11-17T19:59:00Z"/>
                <w:color w:val="000000"/>
              </w:rPr>
            </w:pPr>
            <w:del w:id="614" w:author="admin" w:date="2022-11-17T19:57:00Z">
              <w:r>
                <w:rPr>
                  <w:rFonts w:hint="eastAsia"/>
                  <w:color w:val="000000"/>
                </w:rPr>
                <w:delText>陕西省渭南市蒲城县人民路南段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1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6" w:author="admin" w:date="2022-11-17T19:59:00Z"/>
                <w:color w:val="000000"/>
              </w:rPr>
            </w:pPr>
            <w:del w:id="617" w:author="admin" w:date="2022-11-17T19:57:00Z">
              <w:r>
                <w:rPr>
                  <w:rFonts w:hint="eastAsia"/>
                  <w:color w:val="000000"/>
                </w:rPr>
                <w:delText>蒲城铭清楼牛羊肉泡馍馆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1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9" w:author="admin" w:date="2022-11-17T19:59:00Z"/>
                <w:color w:val="000000"/>
              </w:rPr>
            </w:pPr>
            <w:del w:id="62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2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2" w:author="admin" w:date="2022-11-17T19:59:00Z"/>
                <w:color w:val="000000"/>
              </w:rPr>
            </w:pPr>
            <w:del w:id="623" w:author="admin" w:date="2022-11-17T19:57:00Z">
              <w:r>
                <w:rPr>
                  <w:rFonts w:hint="eastAsia"/>
                  <w:color w:val="000000"/>
                </w:rPr>
                <w:delText>熟羊肉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2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5" w:author="admin" w:date="2022-11-17T19:59:00Z"/>
                <w:color w:val="000000"/>
              </w:rPr>
            </w:pPr>
            <w:del w:id="62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2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8" w:author="admin" w:date="2022-11-17T19:59:00Z"/>
                <w:color w:val="000000"/>
              </w:rPr>
            </w:pPr>
            <w:del w:id="629" w:author="admin" w:date="2022-11-17T19:57:00Z">
              <w:r>
                <w:rPr>
                  <w:rFonts w:hint="eastAsia"/>
                  <w:color w:val="000000"/>
                </w:rPr>
                <w:delText>加工日期:2022-05-30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3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1" w:author="admin" w:date="2022-11-17T19:59:00Z"/>
                <w:color w:val="000000"/>
              </w:rPr>
            </w:pPr>
            <w:del w:id="63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3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4" w:author="admin" w:date="2022-11-17T19:59:00Z"/>
                <w:color w:val="000000"/>
              </w:rPr>
            </w:pPr>
            <w:del w:id="63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36" w:author="admin" w:date="2022-11-17T19:59:00Z"/>
          <w:trPrChange w:id="63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3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9" w:author="admin" w:date="2022-11-17T19:59:00Z"/>
                <w:color w:val="000000"/>
              </w:rPr>
            </w:pPr>
            <w:del w:id="640" w:author="admin" w:date="2022-11-17T19:57:00Z">
              <w:r>
                <w:rPr>
                  <w:rFonts w:hint="eastAsia"/>
                  <w:color w:val="000000"/>
                </w:rPr>
                <w:delText>19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4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2" w:author="admin" w:date="2022-11-17T19:59:00Z"/>
                <w:color w:val="000000"/>
              </w:rPr>
            </w:pPr>
            <w:del w:id="643" w:author="admin" w:date="2022-11-17T19:57:00Z">
              <w:r>
                <w:rPr>
                  <w:rFonts w:hint="eastAsia"/>
                  <w:color w:val="000000"/>
                </w:rPr>
                <w:delText>蒲城县兴镇张涛香粽粽子食品坊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4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5" w:author="admin" w:date="2022-11-17T19:59:00Z"/>
                <w:color w:val="000000"/>
              </w:rPr>
            </w:pPr>
            <w:del w:id="646" w:author="admin" w:date="2022-11-17T19:57:00Z">
              <w:r>
                <w:rPr>
                  <w:rFonts w:hint="eastAsia"/>
                  <w:color w:val="000000"/>
                </w:rPr>
                <w:delText>陕西省渭南市蒲城县兴镇兴北村二组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4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8" w:author="admin" w:date="2022-11-17T19:59:00Z"/>
                <w:color w:val="000000"/>
              </w:rPr>
            </w:pPr>
            <w:del w:id="649" w:author="admin" w:date="2022-11-17T19:57:00Z">
              <w:r>
                <w:rPr>
                  <w:rFonts w:hint="eastAsia"/>
                  <w:color w:val="000000"/>
                </w:rPr>
                <w:delText>蒲城县兴镇张涛香粽粽子食品坊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5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1" w:author="admin" w:date="2022-11-17T19:59:00Z"/>
                <w:color w:val="000000"/>
              </w:rPr>
            </w:pPr>
            <w:del w:id="65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5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4" w:author="admin" w:date="2022-11-17T19:59:00Z"/>
                <w:color w:val="000000"/>
              </w:rPr>
            </w:pPr>
            <w:del w:id="655" w:author="admin" w:date="2022-11-17T19:57:00Z">
              <w:r>
                <w:rPr>
                  <w:rFonts w:hint="eastAsia"/>
                  <w:color w:val="000000"/>
                </w:rPr>
                <w:delText>红枣粽子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5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7" w:author="admin" w:date="2022-11-17T19:59:00Z"/>
                <w:color w:val="000000"/>
              </w:rPr>
            </w:pPr>
            <w:del w:id="65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5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0" w:author="admin" w:date="2022-11-17T19:59:00Z"/>
                <w:color w:val="000000"/>
              </w:rPr>
            </w:pPr>
            <w:del w:id="661" w:author="admin" w:date="2022-11-17T19:57:00Z">
              <w:r>
                <w:rPr>
                  <w:rFonts w:hint="eastAsia"/>
                  <w:color w:val="000000"/>
                </w:rPr>
                <w:delText>生产日期:2022-06-01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6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3" w:author="admin" w:date="2022-11-17T19:59:00Z"/>
                <w:color w:val="000000"/>
              </w:rPr>
            </w:pPr>
            <w:del w:id="66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6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6" w:author="admin" w:date="2022-11-17T19:59:00Z"/>
                <w:color w:val="000000"/>
              </w:rPr>
            </w:pPr>
            <w:del w:id="66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68" w:author="admin" w:date="2022-11-17T19:59:00Z"/>
          <w:trPrChange w:id="66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7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1" w:author="admin" w:date="2022-11-17T19:59:00Z"/>
                <w:color w:val="000000"/>
              </w:rPr>
            </w:pPr>
            <w:del w:id="672" w:author="admin" w:date="2022-11-17T19:57:00Z">
              <w:r>
                <w:rPr>
                  <w:rFonts w:hint="eastAsia"/>
                  <w:color w:val="000000"/>
                </w:rPr>
                <w:delText>20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7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4" w:author="admin" w:date="2022-11-17T19:59:00Z"/>
                <w:color w:val="000000"/>
              </w:rPr>
            </w:pPr>
            <w:del w:id="675" w:author="admin" w:date="2022-11-17T19:57:00Z">
              <w:r>
                <w:rPr>
                  <w:rFonts w:hint="eastAsia"/>
                  <w:color w:val="000000"/>
                </w:rPr>
                <w:delText>蒲城兴顺小吃店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7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7" w:author="admin" w:date="2022-11-17T19:59:00Z"/>
                <w:color w:val="000000"/>
              </w:rPr>
            </w:pPr>
            <w:del w:id="678" w:author="admin" w:date="2022-11-17T19:57:00Z">
              <w:r>
                <w:rPr>
                  <w:rFonts w:hint="eastAsia"/>
                  <w:color w:val="000000"/>
                </w:rPr>
                <w:delText>陕西省渭南市蒲城县重泉路中段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7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80" w:author="admin" w:date="2022-11-17T19:59:00Z"/>
                <w:color w:val="000000"/>
              </w:rPr>
            </w:pPr>
            <w:del w:id="681" w:author="admin" w:date="2022-11-17T19:57:00Z">
              <w:r>
                <w:rPr>
                  <w:rFonts w:hint="eastAsia"/>
                  <w:color w:val="000000"/>
                </w:rPr>
                <w:delText>蒲城兴顺小吃店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8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83" w:author="admin" w:date="2022-11-17T19:59:00Z"/>
                <w:color w:val="000000"/>
              </w:rPr>
            </w:pPr>
            <w:del w:id="68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8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86" w:author="admin" w:date="2022-11-17T19:59:00Z"/>
                <w:color w:val="000000"/>
              </w:rPr>
            </w:pPr>
            <w:del w:id="687" w:author="admin" w:date="2022-11-17T19:57:00Z">
              <w:r>
                <w:rPr>
                  <w:rFonts w:hint="eastAsia"/>
                  <w:color w:val="000000"/>
                </w:rPr>
                <w:delText>白面团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8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89" w:author="admin" w:date="2022-11-17T19:59:00Z"/>
                <w:color w:val="000000"/>
              </w:rPr>
            </w:pPr>
            <w:del w:id="69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9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92" w:author="admin" w:date="2022-11-17T19:59:00Z"/>
                <w:color w:val="000000"/>
              </w:rPr>
            </w:pPr>
            <w:del w:id="693" w:author="admin" w:date="2022-11-17T19:57:00Z">
              <w:r>
                <w:rPr>
                  <w:rFonts w:hint="eastAsia"/>
                  <w:color w:val="000000"/>
                </w:rPr>
                <w:delText>加工日期:2022-05-31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9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95" w:author="admin" w:date="2022-11-17T19:59:00Z"/>
                <w:color w:val="000000"/>
              </w:rPr>
            </w:pPr>
            <w:del w:id="69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9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98" w:author="admin" w:date="2022-11-17T19:59:00Z"/>
                <w:color w:val="000000"/>
              </w:rPr>
            </w:pPr>
            <w:del w:id="69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700" w:author="admin" w:date="2022-11-17T19:59:00Z"/>
          <w:trPrChange w:id="70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0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03" w:author="admin" w:date="2022-11-17T19:59:00Z"/>
                <w:color w:val="000000"/>
              </w:rPr>
            </w:pPr>
            <w:del w:id="704" w:author="admin" w:date="2022-11-17T19:57:00Z">
              <w:r>
                <w:rPr>
                  <w:rFonts w:hint="eastAsia"/>
                  <w:color w:val="000000"/>
                </w:rPr>
                <w:delText>21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70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06" w:author="admin" w:date="2022-11-17T19:59:00Z"/>
                <w:color w:val="000000"/>
              </w:rPr>
            </w:pPr>
            <w:del w:id="707" w:author="admin" w:date="2022-11-17T19:57:00Z">
              <w:r>
                <w:rPr>
                  <w:rFonts w:hint="eastAsia"/>
                  <w:color w:val="000000"/>
                </w:rPr>
                <w:delText>蒲城县李莹饸饹店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70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09" w:author="admin" w:date="2022-11-17T19:59:00Z"/>
                <w:color w:val="000000"/>
              </w:rPr>
            </w:pPr>
            <w:del w:id="710" w:author="admin" w:date="2022-11-17T19:57:00Z">
              <w:r>
                <w:rPr>
                  <w:rFonts w:hint="eastAsia"/>
                  <w:color w:val="000000"/>
                </w:rPr>
                <w:delText>陕西省渭南市蒲城县延安路东段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71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12" w:author="admin" w:date="2022-11-17T19:59:00Z"/>
                <w:color w:val="000000"/>
              </w:rPr>
            </w:pPr>
            <w:del w:id="713" w:author="admin" w:date="2022-11-17T19:57:00Z">
              <w:r>
                <w:rPr>
                  <w:rFonts w:hint="eastAsia"/>
                  <w:color w:val="000000"/>
                </w:rPr>
                <w:delText>蒲城县李莹饸饹店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71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15" w:author="admin" w:date="2022-11-17T19:59:00Z"/>
                <w:color w:val="000000"/>
              </w:rPr>
            </w:pPr>
            <w:del w:id="71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71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18" w:author="admin" w:date="2022-11-17T19:59:00Z"/>
                <w:color w:val="000000"/>
              </w:rPr>
            </w:pPr>
            <w:del w:id="719" w:author="admin" w:date="2022-11-17T19:57:00Z">
              <w:r>
                <w:rPr>
                  <w:rFonts w:hint="eastAsia"/>
                  <w:color w:val="000000"/>
                </w:rPr>
                <w:delText>荞面团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72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21" w:author="admin" w:date="2022-11-17T19:59:00Z"/>
                <w:color w:val="000000"/>
              </w:rPr>
            </w:pPr>
            <w:del w:id="72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72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24" w:author="admin" w:date="2022-11-17T19:59:00Z"/>
                <w:color w:val="000000"/>
              </w:rPr>
            </w:pPr>
            <w:del w:id="725" w:author="admin" w:date="2022-11-17T19:57:00Z">
              <w:r>
                <w:rPr>
                  <w:rFonts w:hint="eastAsia"/>
                  <w:color w:val="000000"/>
                </w:rPr>
                <w:delText>加工日期:2022-05-31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72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27" w:author="admin" w:date="2022-11-17T19:59:00Z"/>
                <w:color w:val="000000"/>
              </w:rPr>
            </w:pPr>
            <w:del w:id="72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72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30" w:author="admin" w:date="2022-11-17T19:59:00Z"/>
                <w:color w:val="000000"/>
              </w:rPr>
            </w:pPr>
            <w:del w:id="73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732" w:author="admin" w:date="2022-11-17T19:59:00Z"/>
          <w:trPrChange w:id="73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3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35" w:author="admin" w:date="2022-11-17T19:59:00Z"/>
                <w:color w:val="000000"/>
              </w:rPr>
            </w:pPr>
            <w:del w:id="736" w:author="admin" w:date="2022-11-17T19:57:00Z">
              <w:r>
                <w:rPr>
                  <w:rFonts w:hint="eastAsia"/>
                  <w:color w:val="000000"/>
                </w:rPr>
                <w:delText>22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73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38" w:author="admin" w:date="2022-11-17T19:59:00Z"/>
                <w:color w:val="000000"/>
              </w:rPr>
            </w:pPr>
            <w:del w:id="739" w:author="admin" w:date="2022-11-17T19:57:00Z">
              <w:r>
                <w:rPr>
                  <w:rFonts w:hint="eastAsia"/>
                  <w:color w:val="000000"/>
                </w:rPr>
                <w:delText>蒲城兴顺小吃店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74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41" w:author="admin" w:date="2022-11-17T19:59:00Z"/>
                <w:color w:val="000000"/>
              </w:rPr>
            </w:pPr>
            <w:del w:id="742" w:author="admin" w:date="2022-11-17T19:57:00Z">
              <w:r>
                <w:rPr>
                  <w:rFonts w:hint="eastAsia"/>
                  <w:color w:val="000000"/>
                </w:rPr>
                <w:delText>陕西省渭南市蒲城县重泉路中段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74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44" w:author="admin" w:date="2022-11-17T19:59:00Z"/>
                <w:color w:val="000000"/>
              </w:rPr>
            </w:pPr>
            <w:del w:id="745" w:author="admin" w:date="2022-11-17T19:57:00Z">
              <w:r>
                <w:rPr>
                  <w:rFonts w:hint="eastAsia"/>
                  <w:color w:val="000000"/>
                </w:rPr>
                <w:delText>蒲城兴顺小吃店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74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47" w:author="admin" w:date="2022-11-17T19:59:00Z"/>
                <w:color w:val="000000"/>
              </w:rPr>
            </w:pPr>
            <w:del w:id="74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74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50" w:author="admin" w:date="2022-11-17T19:59:00Z"/>
                <w:color w:val="000000"/>
              </w:rPr>
            </w:pPr>
            <w:del w:id="751" w:author="admin" w:date="2022-11-17T19:57:00Z">
              <w:r>
                <w:rPr>
                  <w:rFonts w:hint="eastAsia"/>
                  <w:color w:val="000000"/>
                </w:rPr>
                <w:delText>荞麦面团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75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53" w:author="admin" w:date="2022-11-17T19:59:00Z"/>
                <w:color w:val="000000"/>
              </w:rPr>
            </w:pPr>
            <w:del w:id="75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75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56" w:author="admin" w:date="2022-11-17T19:59:00Z"/>
                <w:color w:val="000000"/>
              </w:rPr>
            </w:pPr>
            <w:del w:id="757" w:author="admin" w:date="2022-11-17T19:57:00Z">
              <w:r>
                <w:rPr>
                  <w:rFonts w:hint="eastAsia"/>
                  <w:color w:val="000000"/>
                </w:rPr>
                <w:delText>加工日期:2022-05-31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75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59" w:author="admin" w:date="2022-11-17T19:59:00Z"/>
                <w:color w:val="000000"/>
              </w:rPr>
            </w:pPr>
            <w:del w:id="76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76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62" w:author="admin" w:date="2022-11-17T19:59:00Z"/>
                <w:color w:val="000000"/>
              </w:rPr>
            </w:pPr>
            <w:del w:id="76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764" w:author="admin" w:date="2022-11-17T19:59:00Z"/>
          <w:trPrChange w:id="76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6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67" w:author="admin" w:date="2022-11-17T19:59:00Z"/>
                <w:color w:val="000000"/>
              </w:rPr>
            </w:pPr>
            <w:del w:id="768" w:author="admin" w:date="2022-11-17T19:57:00Z">
              <w:r>
                <w:rPr>
                  <w:rFonts w:hint="eastAsia"/>
                  <w:color w:val="000000"/>
                </w:rPr>
                <w:delText>23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76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70" w:author="admin" w:date="2022-11-17T19:59:00Z"/>
                <w:color w:val="000000"/>
              </w:rPr>
            </w:pPr>
            <w:del w:id="771" w:author="admin" w:date="2022-11-17T19:57:00Z">
              <w:r>
                <w:rPr>
                  <w:rFonts w:hint="eastAsia"/>
                  <w:color w:val="000000"/>
                </w:rPr>
                <w:delText>蒲城县培育小吃部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77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73" w:author="admin" w:date="2022-11-17T19:59:00Z"/>
                <w:color w:val="000000"/>
              </w:rPr>
            </w:pPr>
            <w:del w:id="774" w:author="admin" w:date="2022-11-17T19:57:00Z">
              <w:r>
                <w:rPr>
                  <w:rFonts w:hint="eastAsia"/>
                  <w:color w:val="000000"/>
                </w:rPr>
                <w:delText>陕西省渭南市蒲城县延安路东段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77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76" w:author="admin" w:date="2022-11-17T19:59:00Z"/>
                <w:color w:val="000000"/>
              </w:rPr>
            </w:pPr>
            <w:del w:id="777" w:author="admin" w:date="2022-11-17T19:57:00Z">
              <w:r>
                <w:rPr>
                  <w:rFonts w:hint="eastAsia"/>
                  <w:color w:val="000000"/>
                </w:rPr>
                <w:delText>蒲城县培育小吃部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77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79" w:author="admin" w:date="2022-11-17T19:59:00Z"/>
                <w:color w:val="000000"/>
              </w:rPr>
            </w:pPr>
            <w:del w:id="78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78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82" w:author="admin" w:date="2022-11-17T19:59:00Z"/>
                <w:color w:val="000000"/>
              </w:rPr>
            </w:pPr>
            <w:del w:id="783" w:author="admin" w:date="2022-11-17T19:57:00Z">
              <w:r>
                <w:rPr>
                  <w:rFonts w:hint="eastAsia"/>
                  <w:color w:val="000000"/>
                </w:rPr>
                <w:delText>荞麦面团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78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85" w:author="admin" w:date="2022-11-17T19:59:00Z"/>
                <w:color w:val="000000"/>
              </w:rPr>
            </w:pPr>
            <w:del w:id="78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78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88" w:author="admin" w:date="2022-11-17T19:59:00Z"/>
                <w:color w:val="000000"/>
              </w:rPr>
            </w:pPr>
            <w:del w:id="789" w:author="admin" w:date="2022-11-17T19:57:00Z">
              <w:r>
                <w:rPr>
                  <w:rFonts w:hint="eastAsia"/>
                  <w:color w:val="000000"/>
                </w:rPr>
                <w:delText>加工日期:2022-05-31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79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91" w:author="admin" w:date="2022-11-17T19:59:00Z"/>
                <w:color w:val="000000"/>
              </w:rPr>
            </w:pPr>
            <w:del w:id="79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79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94" w:author="admin" w:date="2022-11-17T19:59:00Z"/>
                <w:color w:val="000000"/>
              </w:rPr>
            </w:pPr>
            <w:del w:id="79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796" w:author="admin" w:date="2022-11-17T19:59:00Z"/>
          <w:trPrChange w:id="797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9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799" w:author="admin" w:date="2022-11-17T19:59:00Z"/>
                <w:color w:val="000000"/>
              </w:rPr>
            </w:pPr>
            <w:del w:id="800" w:author="admin" w:date="2022-11-17T19:57:00Z">
              <w:r>
                <w:rPr>
                  <w:rFonts w:hint="eastAsia"/>
                  <w:color w:val="000000"/>
                </w:rPr>
                <w:delText>24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80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02" w:author="admin" w:date="2022-11-17T19:59:00Z"/>
                <w:color w:val="000000"/>
              </w:rPr>
            </w:pPr>
            <w:del w:id="803" w:author="admin" w:date="2022-11-17T19:57:00Z">
              <w:r>
                <w:rPr>
                  <w:rFonts w:hint="eastAsia"/>
                  <w:color w:val="000000"/>
                </w:rPr>
                <w:delText>蒲城县航航小吃店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80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05" w:author="admin" w:date="2022-11-17T19:59:00Z"/>
                <w:color w:val="000000"/>
              </w:rPr>
            </w:pPr>
            <w:del w:id="806" w:author="admin" w:date="2022-11-17T19:57:00Z">
              <w:r>
                <w:rPr>
                  <w:rFonts w:hint="eastAsia"/>
                  <w:color w:val="000000"/>
                </w:rPr>
                <w:delText>陕西省渭南市蒲城县城关镇达仁村重泉路北段13号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80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08" w:author="admin" w:date="2022-11-17T19:59:00Z"/>
                <w:color w:val="000000"/>
              </w:rPr>
            </w:pPr>
            <w:del w:id="809" w:author="admin" w:date="2022-11-17T19:57:00Z">
              <w:r>
                <w:rPr>
                  <w:rFonts w:hint="eastAsia"/>
                  <w:color w:val="000000"/>
                </w:rPr>
                <w:delText>蒲城县航航小吃店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81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11" w:author="admin" w:date="2022-11-17T19:59:00Z"/>
                <w:color w:val="000000"/>
              </w:rPr>
            </w:pPr>
            <w:del w:id="81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81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14" w:author="admin" w:date="2022-11-17T19:59:00Z"/>
                <w:color w:val="000000"/>
              </w:rPr>
            </w:pPr>
            <w:del w:id="815" w:author="admin" w:date="2022-11-17T19:57:00Z">
              <w:r>
                <w:rPr>
                  <w:rFonts w:hint="eastAsia"/>
                  <w:color w:val="000000"/>
                </w:rPr>
                <w:delText>饹饹面团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81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17" w:author="admin" w:date="2022-11-17T19:59:00Z"/>
                <w:color w:val="000000"/>
              </w:rPr>
            </w:pPr>
            <w:del w:id="81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81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20" w:author="admin" w:date="2022-11-17T19:59:00Z"/>
                <w:color w:val="000000"/>
              </w:rPr>
            </w:pPr>
            <w:del w:id="821" w:author="admin" w:date="2022-11-17T19:57:00Z">
              <w:r>
                <w:rPr>
                  <w:rFonts w:hint="eastAsia"/>
                  <w:color w:val="000000"/>
                </w:rPr>
                <w:delText>加工日期:2022-05-31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82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23" w:author="admin" w:date="2022-11-17T19:59:00Z"/>
                <w:color w:val="000000"/>
              </w:rPr>
            </w:pPr>
            <w:del w:id="82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82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26" w:author="admin" w:date="2022-11-17T19:59:00Z"/>
                <w:color w:val="000000"/>
              </w:rPr>
            </w:pPr>
            <w:del w:id="82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828" w:author="admin" w:date="2022-11-17T19:59:00Z"/>
          <w:trPrChange w:id="82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83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31" w:author="admin" w:date="2022-11-17T19:59:00Z"/>
                <w:color w:val="000000"/>
              </w:rPr>
            </w:pPr>
            <w:del w:id="832" w:author="admin" w:date="2022-11-17T19:57:00Z">
              <w:r>
                <w:rPr>
                  <w:rFonts w:hint="eastAsia"/>
                  <w:color w:val="000000"/>
                </w:rPr>
                <w:delText>25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83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34" w:author="admin" w:date="2022-11-17T19:59:00Z"/>
                <w:color w:val="000000"/>
              </w:rPr>
            </w:pPr>
            <w:del w:id="835" w:author="admin" w:date="2022-11-17T19:57:00Z">
              <w:r>
                <w:rPr>
                  <w:rFonts w:hint="eastAsia"/>
                  <w:color w:val="000000"/>
                </w:rPr>
                <w:delText>蒲城县李莹饸饹店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83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37" w:author="admin" w:date="2022-11-17T19:59:00Z"/>
                <w:color w:val="000000"/>
              </w:rPr>
            </w:pPr>
            <w:del w:id="838" w:author="admin" w:date="2022-11-17T19:57:00Z">
              <w:r>
                <w:rPr>
                  <w:rFonts w:hint="eastAsia"/>
                  <w:color w:val="000000"/>
                </w:rPr>
                <w:delText>陕西省渭南市蒲城县延安路东段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83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40" w:author="admin" w:date="2022-11-17T19:59:00Z"/>
                <w:color w:val="000000"/>
              </w:rPr>
            </w:pPr>
            <w:del w:id="841" w:author="admin" w:date="2022-11-17T19:57:00Z">
              <w:r>
                <w:rPr>
                  <w:rFonts w:hint="eastAsia"/>
                  <w:color w:val="000000"/>
                </w:rPr>
                <w:delText>蒲城县李莹饸饹店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84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43" w:author="admin" w:date="2022-11-17T19:59:00Z"/>
                <w:color w:val="000000"/>
              </w:rPr>
            </w:pPr>
            <w:del w:id="84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84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46" w:author="admin" w:date="2022-11-17T19:59:00Z"/>
                <w:color w:val="000000"/>
              </w:rPr>
            </w:pPr>
            <w:del w:id="847" w:author="admin" w:date="2022-11-17T19:57:00Z">
              <w:r>
                <w:rPr>
                  <w:rFonts w:hint="eastAsia"/>
                  <w:color w:val="000000"/>
                </w:rPr>
                <w:delText>红苕面团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84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49" w:author="admin" w:date="2022-11-17T19:59:00Z"/>
                <w:color w:val="000000"/>
              </w:rPr>
            </w:pPr>
            <w:del w:id="85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85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52" w:author="admin" w:date="2022-11-17T19:59:00Z"/>
                <w:color w:val="000000"/>
              </w:rPr>
            </w:pPr>
            <w:del w:id="853" w:author="admin" w:date="2022-11-17T19:57:00Z">
              <w:r>
                <w:rPr>
                  <w:rFonts w:hint="eastAsia"/>
                  <w:color w:val="000000"/>
                </w:rPr>
                <w:delText>加工日期:2022-05-31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85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55" w:author="admin" w:date="2022-11-17T19:59:00Z"/>
                <w:color w:val="000000"/>
              </w:rPr>
            </w:pPr>
            <w:del w:id="85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85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58" w:author="admin" w:date="2022-11-17T19:59:00Z"/>
                <w:color w:val="000000"/>
              </w:rPr>
            </w:pPr>
            <w:del w:id="85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860" w:author="admin" w:date="2022-11-17T19:59:00Z"/>
          <w:trPrChange w:id="86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86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63" w:author="admin" w:date="2022-11-17T19:59:00Z"/>
                <w:color w:val="000000"/>
              </w:rPr>
            </w:pPr>
            <w:del w:id="864" w:author="admin" w:date="2022-11-17T19:57:00Z">
              <w:r>
                <w:rPr>
                  <w:rFonts w:hint="eastAsia"/>
                  <w:color w:val="000000"/>
                </w:rPr>
                <w:delText>26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86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66" w:author="admin" w:date="2022-11-17T19:59:00Z"/>
                <w:color w:val="000000"/>
              </w:rPr>
            </w:pPr>
            <w:del w:id="86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86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69" w:author="admin" w:date="2022-11-17T19:59:00Z"/>
                <w:color w:val="000000"/>
              </w:rPr>
            </w:pPr>
            <w:del w:id="87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87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72" w:author="admin" w:date="2022-11-17T19:59:00Z"/>
                <w:color w:val="000000"/>
              </w:rPr>
            </w:pPr>
            <w:del w:id="873" w:author="admin" w:date="2022-11-17T19:57:00Z">
              <w:r>
                <w:rPr>
                  <w:rFonts w:hint="eastAsia"/>
                  <w:color w:val="000000"/>
                </w:rPr>
                <w:delText>蒲城县荆诚便利店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87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75" w:author="admin" w:date="2022-11-17T19:59:00Z"/>
                <w:color w:val="000000"/>
              </w:rPr>
            </w:pPr>
            <w:del w:id="87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87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78" w:author="admin" w:date="2022-11-17T19:59:00Z"/>
                <w:color w:val="000000"/>
              </w:rPr>
            </w:pPr>
            <w:del w:id="879" w:author="admin" w:date="2022-11-17T19:57:00Z">
              <w:r>
                <w:rPr>
                  <w:rFonts w:hint="eastAsia"/>
                  <w:color w:val="000000"/>
                </w:rPr>
                <w:delText>韭菜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88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81" w:author="admin" w:date="2022-11-17T19:59:00Z"/>
                <w:color w:val="000000"/>
              </w:rPr>
            </w:pPr>
            <w:del w:id="88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88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84" w:author="admin" w:date="2022-11-17T19:59:00Z"/>
                <w:color w:val="000000"/>
              </w:rPr>
            </w:pPr>
            <w:del w:id="885" w:author="admin" w:date="2022-11-17T19:57:00Z">
              <w:r>
                <w:rPr>
                  <w:rFonts w:hint="eastAsia"/>
                  <w:color w:val="000000"/>
                </w:rPr>
                <w:delText>购进日期:2022-07-25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88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87" w:author="admin" w:date="2022-11-17T19:59:00Z"/>
                <w:color w:val="000000"/>
              </w:rPr>
            </w:pPr>
            <w:del w:id="88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88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90" w:author="admin" w:date="2022-11-17T19:59:00Z"/>
                <w:color w:val="000000"/>
              </w:rPr>
            </w:pPr>
            <w:del w:id="89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892" w:author="admin" w:date="2022-11-17T19:59:00Z"/>
          <w:trPrChange w:id="89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89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95" w:author="admin" w:date="2022-11-17T19:59:00Z"/>
                <w:color w:val="000000"/>
              </w:rPr>
            </w:pPr>
            <w:del w:id="896" w:author="admin" w:date="2022-11-17T19:57:00Z">
              <w:r>
                <w:rPr>
                  <w:rFonts w:hint="eastAsia"/>
                  <w:color w:val="000000"/>
                </w:rPr>
                <w:delText>27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89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898" w:author="admin" w:date="2022-11-17T19:59:00Z"/>
                <w:color w:val="000000"/>
              </w:rPr>
            </w:pPr>
            <w:del w:id="89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90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01" w:author="admin" w:date="2022-11-17T19:59:00Z"/>
                <w:color w:val="000000"/>
              </w:rPr>
            </w:pPr>
            <w:del w:id="90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90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04" w:author="admin" w:date="2022-11-17T19:59:00Z"/>
                <w:color w:val="000000"/>
              </w:rPr>
            </w:pPr>
            <w:del w:id="905" w:author="admin" w:date="2022-11-17T19:57:00Z">
              <w:r>
                <w:rPr>
                  <w:rFonts w:hint="eastAsia"/>
                  <w:color w:val="000000"/>
                </w:rPr>
                <w:delText>蒲城县荆诚便利店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90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07" w:author="admin" w:date="2022-11-17T19:59:00Z"/>
                <w:color w:val="000000"/>
              </w:rPr>
            </w:pPr>
            <w:del w:id="90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90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10" w:author="admin" w:date="2022-11-17T19:59:00Z"/>
                <w:color w:val="000000"/>
              </w:rPr>
            </w:pPr>
            <w:del w:id="911" w:author="admin" w:date="2022-11-17T19:57:00Z">
              <w:r>
                <w:rPr>
                  <w:rFonts w:hint="eastAsia"/>
                  <w:color w:val="000000"/>
                </w:rPr>
                <w:delText>茄子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91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13" w:author="admin" w:date="2022-11-17T19:59:00Z"/>
                <w:color w:val="000000"/>
              </w:rPr>
            </w:pPr>
            <w:del w:id="9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91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16" w:author="admin" w:date="2022-11-17T19:59:00Z"/>
                <w:color w:val="000000"/>
              </w:rPr>
            </w:pPr>
            <w:del w:id="917" w:author="admin" w:date="2022-11-17T19:57:00Z">
              <w:r>
                <w:rPr>
                  <w:rFonts w:hint="eastAsia"/>
                  <w:color w:val="000000"/>
                </w:rPr>
                <w:delText>购进日期:2022-07-25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91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19" w:author="admin" w:date="2022-11-17T19:59:00Z"/>
                <w:color w:val="000000"/>
              </w:rPr>
            </w:pPr>
            <w:del w:id="92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92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22" w:author="admin" w:date="2022-11-17T19:59:00Z"/>
                <w:color w:val="000000"/>
              </w:rPr>
            </w:pPr>
            <w:del w:id="92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924" w:author="admin" w:date="2022-11-17T19:59:00Z"/>
          <w:trPrChange w:id="92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92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27" w:author="admin" w:date="2022-11-17T19:59:00Z"/>
                <w:color w:val="000000"/>
              </w:rPr>
            </w:pPr>
            <w:del w:id="928" w:author="admin" w:date="2022-11-17T19:57:00Z">
              <w:r>
                <w:rPr>
                  <w:rFonts w:hint="eastAsia"/>
                  <w:color w:val="000000"/>
                </w:rPr>
                <w:delText>28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92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30" w:author="admin" w:date="2022-11-17T19:59:00Z"/>
                <w:color w:val="000000"/>
              </w:rPr>
            </w:pPr>
            <w:del w:id="93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93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33" w:author="admin" w:date="2022-11-17T19:59:00Z"/>
                <w:color w:val="000000"/>
              </w:rPr>
            </w:pPr>
            <w:del w:id="93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93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36" w:author="admin" w:date="2022-11-17T19:59:00Z"/>
                <w:color w:val="000000"/>
              </w:rPr>
            </w:pPr>
            <w:del w:id="937" w:author="admin" w:date="2022-11-17T19:57:00Z">
              <w:r>
                <w:rPr>
                  <w:rFonts w:hint="eastAsia"/>
                  <w:color w:val="000000"/>
                </w:rPr>
                <w:delText>蒲城县香滨城乐购超市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93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39" w:author="admin" w:date="2022-11-17T19:59:00Z"/>
                <w:color w:val="000000"/>
              </w:rPr>
            </w:pPr>
            <w:del w:id="94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94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42" w:author="admin" w:date="2022-11-17T19:59:00Z"/>
                <w:color w:val="000000"/>
              </w:rPr>
            </w:pPr>
            <w:del w:id="943" w:author="admin" w:date="2022-11-17T19:57:00Z">
              <w:r>
                <w:rPr>
                  <w:rFonts w:hint="eastAsia"/>
                  <w:color w:val="000000"/>
                </w:rPr>
                <w:delText>韭菜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94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45" w:author="admin" w:date="2022-11-17T19:59:00Z"/>
                <w:color w:val="000000"/>
              </w:rPr>
            </w:pPr>
            <w:del w:id="94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94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48" w:author="admin" w:date="2022-11-17T19:59:00Z"/>
                <w:color w:val="000000"/>
              </w:rPr>
            </w:pPr>
            <w:del w:id="949" w:author="admin" w:date="2022-11-17T19:57:00Z">
              <w:r>
                <w:rPr>
                  <w:rFonts w:hint="eastAsia"/>
                  <w:color w:val="000000"/>
                </w:rPr>
                <w:delText>购进日期:2022-07-25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95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51" w:author="admin" w:date="2022-11-17T19:59:00Z"/>
                <w:color w:val="000000"/>
              </w:rPr>
            </w:pPr>
            <w:del w:id="95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95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54" w:author="admin" w:date="2022-11-17T19:59:00Z"/>
                <w:color w:val="000000"/>
              </w:rPr>
            </w:pPr>
            <w:del w:id="95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956" w:author="admin" w:date="2022-11-17T19:59:00Z"/>
          <w:trPrChange w:id="95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95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59" w:author="admin" w:date="2022-11-17T19:59:00Z"/>
                <w:color w:val="000000"/>
              </w:rPr>
            </w:pPr>
            <w:del w:id="960" w:author="admin" w:date="2022-11-17T19:57:00Z">
              <w:r>
                <w:rPr>
                  <w:rFonts w:hint="eastAsia"/>
                  <w:color w:val="000000"/>
                </w:rPr>
                <w:delText>29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96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62" w:author="admin" w:date="2022-11-17T19:59:00Z"/>
                <w:color w:val="000000"/>
              </w:rPr>
            </w:pPr>
            <w:del w:id="96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96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65" w:author="admin" w:date="2022-11-17T19:59:00Z"/>
                <w:color w:val="000000"/>
              </w:rPr>
            </w:pPr>
            <w:del w:id="96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96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68" w:author="admin" w:date="2022-11-17T19:59:00Z"/>
                <w:color w:val="000000"/>
              </w:rPr>
            </w:pPr>
            <w:del w:id="969" w:author="admin" w:date="2022-11-17T19:57:00Z">
              <w:r>
                <w:rPr>
                  <w:rFonts w:hint="eastAsia"/>
                  <w:color w:val="000000"/>
                </w:rPr>
                <w:delText>蒲城县香滨城乐购超市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97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71" w:author="admin" w:date="2022-11-17T19:59:00Z"/>
                <w:color w:val="000000"/>
              </w:rPr>
            </w:pPr>
            <w:del w:id="97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97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74" w:author="admin" w:date="2022-11-17T19:59:00Z"/>
                <w:color w:val="000000"/>
              </w:rPr>
            </w:pPr>
            <w:del w:id="975" w:author="admin" w:date="2022-11-17T19:57:00Z">
              <w:r>
                <w:rPr>
                  <w:rFonts w:hint="eastAsia"/>
                  <w:color w:val="000000"/>
                </w:rPr>
                <w:delText>茄子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97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77" w:author="admin" w:date="2022-11-17T19:59:00Z"/>
                <w:color w:val="000000"/>
              </w:rPr>
            </w:pPr>
            <w:del w:id="97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97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80" w:author="admin" w:date="2022-11-17T19:59:00Z"/>
                <w:color w:val="000000"/>
              </w:rPr>
            </w:pPr>
            <w:del w:id="981" w:author="admin" w:date="2022-11-17T19:57:00Z">
              <w:r>
                <w:rPr>
                  <w:rFonts w:hint="eastAsia"/>
                  <w:color w:val="000000"/>
                </w:rPr>
                <w:delText>购进日期:2022-07-25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98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83" w:author="admin" w:date="2022-11-17T19:59:00Z"/>
                <w:color w:val="000000"/>
              </w:rPr>
            </w:pPr>
            <w:del w:id="98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98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86" w:author="admin" w:date="2022-11-17T19:59:00Z"/>
                <w:color w:val="000000"/>
              </w:rPr>
            </w:pPr>
            <w:del w:id="98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988" w:author="admin" w:date="2022-11-17T19:59:00Z"/>
          <w:trPrChange w:id="98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99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91" w:author="admin" w:date="2022-11-17T19:59:00Z"/>
                <w:color w:val="000000"/>
              </w:rPr>
            </w:pPr>
            <w:del w:id="992" w:author="admin" w:date="2022-11-17T19:57:00Z">
              <w:r>
                <w:rPr>
                  <w:rFonts w:hint="eastAsia"/>
                  <w:color w:val="000000"/>
                </w:rPr>
                <w:delText>30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99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94" w:author="admin" w:date="2022-11-17T19:59:00Z"/>
                <w:color w:val="000000"/>
              </w:rPr>
            </w:pPr>
            <w:del w:id="99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99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997" w:author="admin" w:date="2022-11-17T19:59:00Z"/>
                <w:color w:val="000000"/>
              </w:rPr>
            </w:pPr>
            <w:del w:id="99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99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00" w:author="admin" w:date="2022-11-17T19:59:00Z"/>
                <w:color w:val="000000"/>
              </w:rPr>
            </w:pPr>
            <w:del w:id="1001" w:author="admin" w:date="2022-11-17T19:57:00Z">
              <w:r>
                <w:rPr>
                  <w:rFonts w:hint="eastAsia"/>
                  <w:color w:val="000000"/>
                </w:rPr>
                <w:delText>蒲城县香滨城乐购超市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00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03" w:author="admin" w:date="2022-11-17T19:59:00Z"/>
                <w:color w:val="000000"/>
              </w:rPr>
            </w:pPr>
            <w:del w:id="100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00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06" w:author="admin" w:date="2022-11-17T19:59:00Z"/>
                <w:color w:val="000000"/>
              </w:rPr>
            </w:pPr>
            <w:del w:id="1007" w:author="admin" w:date="2022-11-17T19:57:00Z">
              <w:r>
                <w:rPr>
                  <w:rFonts w:hint="eastAsia"/>
                  <w:color w:val="000000"/>
                </w:rPr>
                <w:delText>油麦菜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00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09" w:author="admin" w:date="2022-11-17T19:59:00Z"/>
                <w:color w:val="000000"/>
              </w:rPr>
            </w:pPr>
            <w:del w:id="101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01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12" w:author="admin" w:date="2022-11-17T19:59:00Z"/>
                <w:color w:val="000000"/>
              </w:rPr>
            </w:pPr>
            <w:del w:id="1013" w:author="admin" w:date="2022-11-17T19:57:00Z">
              <w:r>
                <w:rPr>
                  <w:rFonts w:hint="eastAsia"/>
                  <w:color w:val="000000"/>
                </w:rPr>
                <w:delText>购进日期:2022-07-24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01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15" w:author="admin" w:date="2022-11-17T19:59:00Z"/>
                <w:color w:val="000000"/>
              </w:rPr>
            </w:pPr>
            <w:del w:id="101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01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18" w:author="admin" w:date="2022-11-17T19:59:00Z"/>
                <w:color w:val="000000"/>
              </w:rPr>
            </w:pPr>
            <w:del w:id="101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020" w:author="admin" w:date="2022-11-17T19:59:00Z"/>
          <w:trPrChange w:id="102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02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23" w:author="admin" w:date="2022-11-17T19:59:00Z"/>
                <w:color w:val="000000"/>
              </w:rPr>
            </w:pPr>
            <w:del w:id="1024" w:author="admin" w:date="2022-11-17T19:57:00Z">
              <w:r>
                <w:rPr>
                  <w:rFonts w:hint="eastAsia"/>
                  <w:color w:val="000000"/>
                </w:rPr>
                <w:delText>31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02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26" w:author="admin" w:date="2022-11-17T19:59:00Z"/>
                <w:color w:val="000000"/>
              </w:rPr>
            </w:pPr>
            <w:del w:id="102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02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29" w:author="admin" w:date="2022-11-17T19:59:00Z"/>
                <w:color w:val="000000"/>
              </w:rPr>
            </w:pPr>
            <w:del w:id="103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03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32" w:author="admin" w:date="2022-11-17T19:59:00Z"/>
                <w:color w:val="000000"/>
              </w:rPr>
            </w:pPr>
            <w:del w:id="1033" w:author="admin" w:date="2022-11-17T19:57:00Z">
              <w:r>
                <w:rPr>
                  <w:rFonts w:hint="eastAsia"/>
                  <w:color w:val="000000"/>
                </w:rPr>
                <w:delText>蒲城县荆诚便利店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03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35" w:author="admin" w:date="2022-11-17T19:59:00Z"/>
                <w:color w:val="000000"/>
              </w:rPr>
            </w:pPr>
            <w:del w:id="103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03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38" w:author="admin" w:date="2022-11-17T19:59:00Z"/>
                <w:color w:val="000000"/>
              </w:rPr>
            </w:pPr>
            <w:del w:id="1039" w:author="admin" w:date="2022-11-17T19:57:00Z">
              <w:r>
                <w:rPr>
                  <w:rFonts w:hint="eastAsia"/>
                  <w:color w:val="000000"/>
                </w:rPr>
                <w:delText>油麦菜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04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41" w:author="admin" w:date="2022-11-17T19:59:00Z"/>
                <w:color w:val="000000"/>
              </w:rPr>
            </w:pPr>
            <w:del w:id="104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04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44" w:author="admin" w:date="2022-11-17T19:59:00Z"/>
                <w:color w:val="000000"/>
              </w:rPr>
            </w:pPr>
            <w:del w:id="1045" w:author="admin" w:date="2022-11-17T19:57:00Z">
              <w:r>
                <w:rPr>
                  <w:rFonts w:hint="eastAsia"/>
                  <w:color w:val="000000"/>
                </w:rPr>
                <w:delText>购进日期:2022-07-25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04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47" w:author="admin" w:date="2022-11-17T19:59:00Z"/>
                <w:color w:val="000000"/>
              </w:rPr>
            </w:pPr>
            <w:del w:id="104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04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50" w:author="admin" w:date="2022-11-17T19:59:00Z"/>
                <w:color w:val="000000"/>
              </w:rPr>
            </w:pPr>
            <w:del w:id="105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1052" w:author="admin" w:date="2022-11-17T19:59:00Z"/>
          <w:trPrChange w:id="1053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05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55" w:author="admin" w:date="2022-11-17T19:59:00Z"/>
                <w:color w:val="000000"/>
              </w:rPr>
            </w:pPr>
            <w:del w:id="1056" w:author="admin" w:date="2022-11-17T19:57:00Z">
              <w:r>
                <w:rPr>
                  <w:rFonts w:hint="eastAsia"/>
                  <w:color w:val="000000"/>
                </w:rPr>
                <w:delText>32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05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58" w:author="admin" w:date="2022-11-17T19:59:00Z"/>
                <w:color w:val="000000"/>
              </w:rPr>
            </w:pPr>
            <w:del w:id="1059" w:author="admin" w:date="2022-11-17T19:57:00Z">
              <w:r>
                <w:rPr>
                  <w:rFonts w:hint="eastAsia"/>
                  <w:color w:val="000000"/>
                </w:rPr>
                <w:delText>陕西金沙河面业有限责任公司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06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61" w:author="admin" w:date="2022-11-17T19:59:00Z"/>
                <w:color w:val="000000"/>
              </w:rPr>
            </w:pPr>
            <w:del w:id="1062" w:author="admin" w:date="2022-11-17T19:57:00Z">
              <w:r>
                <w:rPr>
                  <w:rFonts w:hint="eastAsia"/>
                  <w:color w:val="000000"/>
                </w:rPr>
                <w:delText>陕西省咸阳市武功县农产品加工贸易园迎宾路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06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64" w:author="admin" w:date="2022-11-17T19:59:00Z"/>
                <w:color w:val="000000"/>
              </w:rPr>
            </w:pPr>
            <w:del w:id="1065" w:author="admin" w:date="2022-11-17T19:57:00Z">
              <w:r>
                <w:rPr>
                  <w:rFonts w:hint="eastAsia"/>
                  <w:color w:val="000000"/>
                </w:rPr>
                <w:delText>蒲城县香滨城乐购超市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06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67" w:author="admin" w:date="2022-11-17T19:59:00Z"/>
                <w:color w:val="000000"/>
              </w:rPr>
            </w:pPr>
            <w:del w:id="106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06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70" w:author="admin" w:date="2022-11-17T19:59:00Z"/>
                <w:color w:val="000000"/>
              </w:rPr>
            </w:pPr>
            <w:del w:id="1071" w:author="admin" w:date="2022-11-17T19:57:00Z">
              <w:r>
                <w:rPr>
                  <w:rFonts w:hint="eastAsia"/>
                  <w:color w:val="000000"/>
                </w:rPr>
                <w:delText>高筋小麦粉(富强高筋小麦粉)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07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73" w:author="admin" w:date="2022-11-17T19:59:00Z"/>
                <w:color w:val="000000"/>
              </w:rPr>
            </w:pPr>
            <w:del w:id="1074" w:author="admin" w:date="2022-11-17T19:57:00Z">
              <w:r>
                <w:rPr>
                  <w:rFonts w:hint="eastAsia"/>
                  <w:color w:val="000000"/>
                </w:rPr>
                <w:delText>2.5千克/袋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07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76" w:author="admin" w:date="2022-11-17T19:59:00Z"/>
                <w:color w:val="000000"/>
              </w:rPr>
            </w:pPr>
            <w:del w:id="1077" w:author="admin" w:date="2022-11-17T19:57:00Z">
              <w:r>
                <w:rPr>
                  <w:rFonts w:hint="eastAsia"/>
                  <w:color w:val="000000"/>
                </w:rPr>
                <w:delText>生产日期:2022-06-19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07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79" w:author="admin" w:date="2022-11-17T19:59:00Z"/>
                <w:color w:val="000000"/>
              </w:rPr>
            </w:pPr>
            <w:del w:id="108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08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82" w:author="admin" w:date="2022-11-17T19:59:00Z"/>
                <w:color w:val="000000"/>
              </w:rPr>
            </w:pPr>
            <w:del w:id="108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084" w:author="admin" w:date="2022-11-17T19:59:00Z"/>
          <w:trPrChange w:id="108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08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87" w:author="admin" w:date="2022-11-17T19:59:00Z"/>
                <w:color w:val="000000"/>
              </w:rPr>
            </w:pPr>
            <w:del w:id="1088" w:author="admin" w:date="2022-11-17T19:57:00Z">
              <w:r>
                <w:rPr>
                  <w:rFonts w:hint="eastAsia"/>
                  <w:color w:val="000000"/>
                </w:rPr>
                <w:delText>33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08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90" w:author="admin" w:date="2022-11-17T19:59:00Z"/>
                <w:color w:val="000000"/>
              </w:rPr>
            </w:pPr>
            <w:del w:id="1091" w:author="admin" w:date="2022-11-17T19:57:00Z">
              <w:r>
                <w:rPr>
                  <w:rFonts w:hint="eastAsia"/>
                  <w:color w:val="000000"/>
                </w:rPr>
                <w:delText>宁晋县正宁食品有限公司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09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93" w:author="admin" w:date="2022-11-17T19:59:00Z"/>
                <w:color w:val="000000"/>
              </w:rPr>
            </w:pPr>
            <w:del w:id="1094" w:author="admin" w:date="2022-11-17T19:57:00Z">
              <w:r>
                <w:rPr>
                  <w:rFonts w:hint="eastAsia"/>
                  <w:color w:val="000000"/>
                </w:rPr>
                <w:delText>宁晋县四芝兰镇北白豆村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09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96" w:author="admin" w:date="2022-11-17T19:59:00Z"/>
                <w:color w:val="000000"/>
              </w:rPr>
            </w:pPr>
            <w:del w:id="1097" w:author="admin" w:date="2022-11-17T19:57:00Z">
              <w:r>
                <w:rPr>
                  <w:rFonts w:hint="eastAsia"/>
                  <w:color w:val="000000"/>
                </w:rPr>
                <w:delText>蒲城县荆诚便利店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09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099" w:author="admin" w:date="2022-11-17T19:59:00Z"/>
                <w:color w:val="000000"/>
              </w:rPr>
            </w:pPr>
            <w:del w:id="110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10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02" w:author="admin" w:date="2022-11-17T19:59:00Z"/>
                <w:color w:val="000000"/>
              </w:rPr>
            </w:pPr>
            <w:del w:id="1103" w:author="admin" w:date="2022-11-17T19:57:00Z">
              <w:r>
                <w:rPr>
                  <w:rFonts w:hint="eastAsia"/>
                  <w:color w:val="000000"/>
                </w:rPr>
                <w:delText>苹果味山楂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10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05" w:author="admin" w:date="2022-11-17T19:59:00Z"/>
                <w:color w:val="000000"/>
              </w:rPr>
            </w:pPr>
            <w:del w:id="1106" w:author="admin" w:date="2022-11-17T19:57:00Z">
              <w:r>
                <w:rPr>
                  <w:rFonts w:hint="eastAsia"/>
                  <w:color w:val="000000"/>
                </w:rPr>
                <w:delText>散装称重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10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08" w:author="admin" w:date="2022-11-17T19:59:00Z"/>
                <w:color w:val="000000"/>
              </w:rPr>
            </w:pPr>
            <w:del w:id="1109" w:author="admin" w:date="2022-11-17T19:57:00Z">
              <w:r>
                <w:rPr>
                  <w:rFonts w:hint="eastAsia"/>
                  <w:color w:val="000000"/>
                </w:rPr>
                <w:delText>生产日期:2022-04-25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11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11" w:author="admin" w:date="2022-11-17T19:59:00Z"/>
                <w:color w:val="000000"/>
              </w:rPr>
            </w:pPr>
            <w:del w:id="111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11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14" w:author="admin" w:date="2022-11-17T19:59:00Z"/>
                <w:color w:val="000000"/>
              </w:rPr>
            </w:pPr>
            <w:del w:id="111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116" w:author="admin" w:date="2022-11-17T19:59:00Z"/>
          <w:trPrChange w:id="111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11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19" w:author="admin" w:date="2022-11-17T19:59:00Z"/>
                <w:color w:val="000000"/>
              </w:rPr>
            </w:pPr>
            <w:del w:id="1120" w:author="admin" w:date="2022-11-17T19:57:00Z">
              <w:r>
                <w:rPr>
                  <w:rFonts w:hint="eastAsia"/>
                  <w:color w:val="000000"/>
                </w:rPr>
                <w:delText>34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12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22" w:author="admin" w:date="2022-11-17T19:59:00Z"/>
                <w:color w:val="000000"/>
              </w:rPr>
            </w:pPr>
            <w:del w:id="112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12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25" w:author="admin" w:date="2022-11-17T19:59:00Z"/>
                <w:color w:val="000000"/>
              </w:rPr>
            </w:pPr>
            <w:del w:id="112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12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28" w:author="admin" w:date="2022-11-17T19:59:00Z"/>
                <w:color w:val="000000"/>
              </w:rPr>
            </w:pPr>
            <w:del w:id="1129" w:author="admin" w:date="2022-11-17T19:57:00Z">
              <w:r>
                <w:rPr>
                  <w:rFonts w:hint="eastAsia"/>
                  <w:color w:val="000000"/>
                </w:rPr>
                <w:delText>蒲城县香滨城乐购超市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13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31" w:author="admin" w:date="2022-11-17T19:59:00Z"/>
                <w:color w:val="000000"/>
              </w:rPr>
            </w:pPr>
            <w:del w:id="113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13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34" w:author="admin" w:date="2022-11-17T19:59:00Z"/>
                <w:color w:val="000000"/>
              </w:rPr>
            </w:pPr>
            <w:del w:id="1135" w:author="admin" w:date="2022-11-17T19:57:00Z">
              <w:r>
                <w:rPr>
                  <w:rFonts w:hint="eastAsia"/>
                  <w:color w:val="000000"/>
                </w:rPr>
                <w:delText>豇豆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13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37" w:author="admin" w:date="2022-11-17T19:59:00Z"/>
                <w:color w:val="000000"/>
              </w:rPr>
            </w:pPr>
            <w:del w:id="113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13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40" w:author="admin" w:date="2022-11-17T19:59:00Z"/>
                <w:color w:val="000000"/>
              </w:rPr>
            </w:pPr>
            <w:del w:id="1141" w:author="admin" w:date="2022-11-17T19:57:00Z">
              <w:r>
                <w:rPr>
                  <w:rFonts w:hint="eastAsia"/>
                  <w:color w:val="000000"/>
                </w:rPr>
                <w:delText>购进日期:2022-07-25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14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43" w:author="admin" w:date="2022-11-17T19:59:00Z"/>
                <w:color w:val="000000"/>
              </w:rPr>
            </w:pPr>
            <w:del w:id="114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14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46" w:author="admin" w:date="2022-11-17T19:59:00Z"/>
                <w:color w:val="000000"/>
              </w:rPr>
            </w:pPr>
            <w:del w:id="114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148" w:author="admin" w:date="2022-11-17T19:59:00Z"/>
          <w:trPrChange w:id="114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15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51" w:author="admin" w:date="2022-11-17T19:59:00Z"/>
                <w:color w:val="000000"/>
              </w:rPr>
            </w:pPr>
            <w:del w:id="1152" w:author="admin" w:date="2022-11-17T19:57:00Z">
              <w:r>
                <w:rPr>
                  <w:rFonts w:hint="eastAsia"/>
                  <w:color w:val="000000"/>
                </w:rPr>
                <w:delText>35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15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54" w:author="admin" w:date="2022-11-17T19:59:00Z"/>
                <w:color w:val="000000"/>
              </w:rPr>
            </w:pPr>
            <w:del w:id="115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15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57" w:author="admin" w:date="2022-11-17T19:59:00Z"/>
                <w:color w:val="000000"/>
              </w:rPr>
            </w:pPr>
            <w:del w:id="115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15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60" w:author="admin" w:date="2022-11-17T19:59:00Z"/>
                <w:color w:val="000000"/>
              </w:rPr>
            </w:pPr>
            <w:del w:id="1161" w:author="admin" w:date="2022-11-17T19:57:00Z">
              <w:r>
                <w:rPr>
                  <w:rFonts w:hint="eastAsia"/>
                  <w:color w:val="000000"/>
                </w:rPr>
                <w:delText>罕井国志重庆渔庄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16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63" w:author="admin" w:date="2022-11-17T19:59:00Z"/>
                <w:color w:val="000000"/>
              </w:rPr>
            </w:pPr>
            <w:del w:id="116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16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66" w:author="admin" w:date="2022-11-17T19:59:00Z"/>
                <w:color w:val="000000"/>
              </w:rPr>
            </w:pPr>
            <w:del w:id="1167" w:author="admin" w:date="2022-11-17T19:57:00Z">
              <w:r>
                <w:rPr>
                  <w:rFonts w:hint="eastAsia"/>
                  <w:color w:val="000000"/>
                </w:rPr>
                <w:delText>圆盘(自行消毒)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16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69" w:author="admin" w:date="2022-11-17T19:59:00Z"/>
                <w:color w:val="000000"/>
              </w:rPr>
            </w:pPr>
            <w:del w:id="117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17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72" w:author="admin" w:date="2022-11-17T19:59:00Z"/>
                <w:color w:val="000000"/>
              </w:rPr>
            </w:pPr>
            <w:del w:id="1173" w:author="admin" w:date="2022-11-17T19:57:00Z">
              <w:r>
                <w:rPr>
                  <w:rFonts w:hint="eastAsia"/>
                  <w:color w:val="000000"/>
                </w:rPr>
                <w:delText>生产日期:2022-08-02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17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75" w:author="admin" w:date="2022-11-17T19:59:00Z"/>
                <w:color w:val="000000"/>
              </w:rPr>
            </w:pPr>
            <w:del w:id="117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17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78" w:author="admin" w:date="2022-11-17T19:59:00Z"/>
                <w:color w:val="000000"/>
              </w:rPr>
            </w:pPr>
            <w:del w:id="117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180" w:author="admin" w:date="2022-11-17T19:59:00Z"/>
          <w:trPrChange w:id="118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18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83" w:author="admin" w:date="2022-11-17T19:59:00Z"/>
                <w:color w:val="000000"/>
              </w:rPr>
            </w:pPr>
            <w:del w:id="1184" w:author="admin" w:date="2022-11-17T19:57:00Z">
              <w:r>
                <w:rPr>
                  <w:rFonts w:hint="eastAsia"/>
                  <w:color w:val="000000"/>
                </w:rPr>
                <w:delText>36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18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86" w:author="admin" w:date="2022-11-17T19:59:00Z"/>
                <w:color w:val="000000"/>
              </w:rPr>
            </w:pPr>
            <w:del w:id="118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18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89" w:author="admin" w:date="2022-11-17T19:59:00Z"/>
                <w:color w:val="000000"/>
              </w:rPr>
            </w:pPr>
            <w:del w:id="119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19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92" w:author="admin" w:date="2022-11-17T19:59:00Z"/>
                <w:color w:val="000000"/>
              </w:rPr>
            </w:pPr>
            <w:del w:id="1193" w:author="admin" w:date="2022-11-17T19:57:00Z">
              <w:r>
                <w:rPr>
                  <w:rFonts w:hint="eastAsia"/>
                  <w:color w:val="000000"/>
                </w:rPr>
                <w:delText>罕井国志重庆渔庄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19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95" w:author="admin" w:date="2022-11-17T19:59:00Z"/>
                <w:color w:val="000000"/>
              </w:rPr>
            </w:pPr>
            <w:del w:id="119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19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198" w:author="admin" w:date="2022-11-17T19:59:00Z"/>
                <w:color w:val="000000"/>
              </w:rPr>
            </w:pPr>
            <w:del w:id="1199" w:author="admin" w:date="2022-11-17T19:57:00Z">
              <w:r>
                <w:rPr>
                  <w:rFonts w:hint="eastAsia"/>
                  <w:color w:val="000000"/>
                </w:rPr>
                <w:delText>椭圆盘(自行消毒)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20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01" w:author="admin" w:date="2022-11-17T19:59:00Z"/>
                <w:color w:val="000000"/>
              </w:rPr>
            </w:pPr>
            <w:del w:id="120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20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04" w:author="admin" w:date="2022-11-17T19:59:00Z"/>
                <w:color w:val="000000"/>
              </w:rPr>
            </w:pPr>
            <w:del w:id="1205" w:author="admin" w:date="2022-11-17T19:57:00Z">
              <w:r>
                <w:rPr>
                  <w:rFonts w:hint="eastAsia"/>
                  <w:color w:val="000000"/>
                </w:rPr>
                <w:delText>生产日期:2022-08-02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20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07" w:author="admin" w:date="2022-11-17T19:59:00Z"/>
                <w:color w:val="000000"/>
              </w:rPr>
            </w:pPr>
            <w:del w:id="120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20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10" w:author="admin" w:date="2022-11-17T19:59:00Z"/>
                <w:color w:val="000000"/>
              </w:rPr>
            </w:pPr>
            <w:del w:id="121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212" w:author="admin" w:date="2022-11-17T19:59:00Z"/>
          <w:trPrChange w:id="121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21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15" w:author="admin" w:date="2022-11-17T19:59:00Z"/>
                <w:color w:val="000000"/>
              </w:rPr>
            </w:pPr>
            <w:del w:id="1216" w:author="admin" w:date="2022-11-17T19:57:00Z">
              <w:r>
                <w:rPr>
                  <w:rFonts w:hint="eastAsia"/>
                  <w:color w:val="000000"/>
                </w:rPr>
                <w:delText>37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21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18" w:author="admin" w:date="2022-11-17T19:59:00Z"/>
                <w:color w:val="000000"/>
              </w:rPr>
            </w:pPr>
            <w:del w:id="121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22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21" w:author="admin" w:date="2022-11-17T19:59:00Z"/>
                <w:color w:val="000000"/>
              </w:rPr>
            </w:pPr>
            <w:del w:id="122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22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24" w:author="admin" w:date="2022-11-17T19:59:00Z"/>
                <w:color w:val="000000"/>
              </w:rPr>
            </w:pPr>
            <w:del w:id="1225" w:author="admin" w:date="2022-11-17T19:57:00Z">
              <w:r>
                <w:rPr>
                  <w:rFonts w:hint="eastAsia"/>
                  <w:color w:val="000000"/>
                </w:rPr>
                <w:delText>罕井国志重庆渔庄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22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27" w:author="admin" w:date="2022-11-17T19:59:00Z"/>
                <w:color w:val="000000"/>
              </w:rPr>
            </w:pPr>
            <w:del w:id="122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22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30" w:author="admin" w:date="2022-11-17T19:59:00Z"/>
                <w:color w:val="000000"/>
              </w:rPr>
            </w:pPr>
            <w:del w:id="1231" w:author="admin" w:date="2022-11-17T19:57:00Z">
              <w:r>
                <w:rPr>
                  <w:rFonts w:hint="eastAsia"/>
                  <w:color w:val="000000"/>
                </w:rPr>
                <w:delText>青菜盘(自行消毒)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23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33" w:author="admin" w:date="2022-11-17T19:59:00Z"/>
                <w:color w:val="000000"/>
              </w:rPr>
            </w:pPr>
            <w:del w:id="123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23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36" w:author="admin" w:date="2022-11-17T19:59:00Z"/>
                <w:color w:val="000000"/>
              </w:rPr>
            </w:pPr>
            <w:del w:id="1237" w:author="admin" w:date="2022-11-17T19:57:00Z">
              <w:r>
                <w:rPr>
                  <w:rFonts w:hint="eastAsia"/>
                  <w:color w:val="000000"/>
                </w:rPr>
                <w:delText>生产日期:2022-08-02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23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39" w:author="admin" w:date="2022-11-17T19:59:00Z"/>
                <w:color w:val="000000"/>
              </w:rPr>
            </w:pPr>
            <w:del w:id="124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24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42" w:author="admin" w:date="2022-11-17T19:59:00Z"/>
                <w:color w:val="000000"/>
              </w:rPr>
            </w:pPr>
            <w:del w:id="124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244" w:author="admin" w:date="2022-11-17T19:59:00Z"/>
          <w:trPrChange w:id="124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24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47" w:author="admin" w:date="2022-11-17T19:59:00Z"/>
                <w:color w:val="000000"/>
              </w:rPr>
            </w:pPr>
            <w:del w:id="1248" w:author="admin" w:date="2022-11-17T19:57:00Z">
              <w:r>
                <w:rPr>
                  <w:rFonts w:hint="eastAsia"/>
                  <w:color w:val="000000"/>
                </w:rPr>
                <w:delText>38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24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50" w:author="admin" w:date="2022-11-17T19:59:00Z"/>
                <w:color w:val="000000"/>
              </w:rPr>
            </w:pPr>
            <w:del w:id="125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25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53" w:author="admin" w:date="2022-11-17T19:59:00Z"/>
                <w:color w:val="000000"/>
              </w:rPr>
            </w:pPr>
            <w:del w:id="125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25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56" w:author="admin" w:date="2022-11-17T19:59:00Z"/>
                <w:color w:val="000000"/>
              </w:rPr>
            </w:pPr>
            <w:del w:id="1257" w:author="admin" w:date="2022-11-17T19:57:00Z">
              <w:r>
                <w:rPr>
                  <w:rFonts w:hint="eastAsia"/>
                  <w:color w:val="000000"/>
                </w:rPr>
                <w:delText>陕西和气祥餐饮管理有限公司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25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59" w:author="admin" w:date="2022-11-17T19:59:00Z"/>
                <w:color w:val="000000"/>
              </w:rPr>
            </w:pPr>
            <w:del w:id="126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26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62" w:author="admin" w:date="2022-11-17T19:59:00Z"/>
                <w:color w:val="000000"/>
              </w:rPr>
            </w:pPr>
            <w:del w:id="1263" w:author="admin" w:date="2022-11-17T19:57:00Z">
              <w:r>
                <w:rPr>
                  <w:rFonts w:hint="eastAsia"/>
                  <w:color w:val="000000"/>
                </w:rPr>
                <w:delText>带把茶杯(餐馆自行消毒)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26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65" w:author="admin" w:date="2022-11-17T19:59:00Z"/>
                <w:color w:val="000000"/>
              </w:rPr>
            </w:pPr>
            <w:del w:id="126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26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68" w:author="admin" w:date="2022-11-17T19:59:00Z"/>
                <w:color w:val="000000"/>
              </w:rPr>
            </w:pPr>
            <w:del w:id="1269" w:author="admin" w:date="2022-11-17T19:57:00Z">
              <w:r>
                <w:rPr>
                  <w:rFonts w:hint="eastAsia"/>
                  <w:color w:val="000000"/>
                </w:rPr>
                <w:delText>生产日期:2022-08-02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27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71" w:author="admin" w:date="2022-11-17T19:59:00Z"/>
                <w:color w:val="000000"/>
              </w:rPr>
            </w:pPr>
            <w:del w:id="127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27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74" w:author="admin" w:date="2022-11-17T19:59:00Z"/>
                <w:color w:val="000000"/>
              </w:rPr>
            </w:pPr>
            <w:del w:id="127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276" w:author="admin" w:date="2022-11-17T19:59:00Z"/>
          <w:trPrChange w:id="127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27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79" w:author="admin" w:date="2022-11-17T19:59:00Z"/>
                <w:color w:val="000000"/>
              </w:rPr>
            </w:pPr>
            <w:del w:id="1280" w:author="admin" w:date="2022-11-17T19:57:00Z">
              <w:r>
                <w:rPr>
                  <w:rFonts w:hint="eastAsia"/>
                  <w:color w:val="000000"/>
                </w:rPr>
                <w:delText>39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28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82" w:author="admin" w:date="2022-11-17T19:59:00Z"/>
                <w:color w:val="000000"/>
              </w:rPr>
            </w:pPr>
            <w:del w:id="128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28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85" w:author="admin" w:date="2022-11-17T19:59:00Z"/>
                <w:color w:val="000000"/>
              </w:rPr>
            </w:pPr>
            <w:del w:id="128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28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88" w:author="admin" w:date="2022-11-17T19:59:00Z"/>
                <w:color w:val="000000"/>
              </w:rPr>
            </w:pPr>
            <w:del w:id="1289" w:author="admin" w:date="2022-11-17T19:57:00Z">
              <w:r>
                <w:rPr>
                  <w:rFonts w:hint="eastAsia"/>
                  <w:color w:val="000000"/>
                </w:rPr>
                <w:delText>陕西和气祥餐饮管理有限公司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29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91" w:author="admin" w:date="2022-11-17T19:59:00Z"/>
                <w:color w:val="000000"/>
              </w:rPr>
            </w:pPr>
            <w:del w:id="129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29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94" w:author="admin" w:date="2022-11-17T19:59:00Z"/>
                <w:color w:val="000000"/>
              </w:rPr>
            </w:pPr>
            <w:del w:id="1295" w:author="admin" w:date="2022-11-17T19:57:00Z">
              <w:r>
                <w:rPr>
                  <w:rFonts w:hint="eastAsia"/>
                  <w:color w:val="000000"/>
                </w:rPr>
                <w:delText>汤碗(餐馆自行消毒)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29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297" w:author="admin" w:date="2022-11-17T19:59:00Z"/>
                <w:color w:val="000000"/>
              </w:rPr>
            </w:pPr>
            <w:del w:id="129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29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00" w:author="admin" w:date="2022-11-17T19:59:00Z"/>
                <w:color w:val="000000"/>
              </w:rPr>
            </w:pPr>
            <w:del w:id="1301" w:author="admin" w:date="2022-11-17T19:57:00Z">
              <w:r>
                <w:rPr>
                  <w:rFonts w:hint="eastAsia"/>
                  <w:color w:val="000000"/>
                </w:rPr>
                <w:delText>生产日期:2022-08-02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30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03" w:author="admin" w:date="2022-11-17T19:59:00Z"/>
                <w:color w:val="000000"/>
              </w:rPr>
            </w:pPr>
            <w:del w:id="130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30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06" w:author="admin" w:date="2022-11-17T19:59:00Z"/>
                <w:color w:val="000000"/>
              </w:rPr>
            </w:pPr>
            <w:del w:id="130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308" w:author="admin" w:date="2022-11-17T19:59:00Z"/>
          <w:trPrChange w:id="130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31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11" w:author="admin" w:date="2022-11-17T19:59:00Z"/>
                <w:color w:val="000000"/>
              </w:rPr>
            </w:pPr>
            <w:del w:id="1312" w:author="admin" w:date="2022-11-17T19:57:00Z">
              <w:r>
                <w:rPr>
                  <w:rFonts w:hint="eastAsia"/>
                  <w:color w:val="000000"/>
                </w:rPr>
                <w:delText>40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31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14" w:author="admin" w:date="2022-11-17T19:59:00Z"/>
                <w:color w:val="000000"/>
              </w:rPr>
            </w:pPr>
            <w:del w:id="131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31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17" w:author="admin" w:date="2022-11-17T19:59:00Z"/>
                <w:color w:val="000000"/>
              </w:rPr>
            </w:pPr>
            <w:del w:id="131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31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20" w:author="admin" w:date="2022-11-17T19:59:00Z"/>
                <w:color w:val="000000"/>
              </w:rPr>
            </w:pPr>
            <w:del w:id="1321" w:author="admin" w:date="2022-11-17T19:57:00Z">
              <w:r>
                <w:rPr>
                  <w:rFonts w:hint="eastAsia"/>
                  <w:color w:val="000000"/>
                </w:rPr>
                <w:delText>陕西和气祥餐饮管理有限公司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32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23" w:author="admin" w:date="2022-11-17T19:59:00Z"/>
                <w:color w:val="000000"/>
              </w:rPr>
            </w:pPr>
            <w:del w:id="132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32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26" w:author="admin" w:date="2022-11-17T19:59:00Z"/>
                <w:color w:val="000000"/>
              </w:rPr>
            </w:pPr>
            <w:del w:id="1327" w:author="admin" w:date="2022-11-17T19:57:00Z">
              <w:r>
                <w:rPr>
                  <w:rFonts w:hint="eastAsia"/>
                  <w:color w:val="000000"/>
                </w:rPr>
                <w:delText>金边茶杯(餐馆自行消毒)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32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29" w:author="admin" w:date="2022-11-17T19:59:00Z"/>
                <w:color w:val="000000"/>
              </w:rPr>
            </w:pPr>
            <w:del w:id="133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33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32" w:author="admin" w:date="2022-11-17T19:59:00Z"/>
                <w:color w:val="000000"/>
              </w:rPr>
            </w:pPr>
            <w:del w:id="1333" w:author="admin" w:date="2022-11-17T19:57:00Z">
              <w:r>
                <w:rPr>
                  <w:rFonts w:hint="eastAsia"/>
                  <w:color w:val="000000"/>
                </w:rPr>
                <w:delText>生产日期:2022-08-02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33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35" w:author="admin" w:date="2022-11-17T19:59:00Z"/>
                <w:color w:val="000000"/>
              </w:rPr>
            </w:pPr>
            <w:del w:id="133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33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38" w:author="admin" w:date="2022-11-17T19:59:00Z"/>
                <w:color w:val="000000"/>
              </w:rPr>
            </w:pPr>
            <w:del w:id="133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340" w:author="admin" w:date="2022-11-17T19:59:00Z"/>
          <w:trPrChange w:id="134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34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43" w:author="admin" w:date="2022-11-17T19:59:00Z"/>
                <w:color w:val="000000"/>
              </w:rPr>
            </w:pPr>
            <w:del w:id="1344" w:author="admin" w:date="2022-11-17T19:57:00Z">
              <w:r>
                <w:rPr>
                  <w:rFonts w:hint="eastAsia"/>
                  <w:color w:val="000000"/>
                </w:rPr>
                <w:delText>41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34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46" w:author="admin" w:date="2022-11-17T19:59:00Z"/>
                <w:color w:val="000000"/>
              </w:rPr>
            </w:pPr>
            <w:del w:id="134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34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49" w:author="admin" w:date="2022-11-17T19:59:00Z"/>
                <w:color w:val="000000"/>
              </w:rPr>
            </w:pPr>
            <w:del w:id="135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35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52" w:author="admin" w:date="2022-11-17T19:59:00Z"/>
                <w:color w:val="000000"/>
              </w:rPr>
            </w:pPr>
            <w:del w:id="1353" w:author="admin" w:date="2022-11-17T19:57:00Z">
              <w:r>
                <w:rPr>
                  <w:rFonts w:hint="eastAsia"/>
                  <w:color w:val="000000"/>
                </w:rPr>
                <w:delText>陕西和气祥餐饮管理有限公司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35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55" w:author="admin" w:date="2022-11-17T19:59:00Z"/>
                <w:color w:val="000000"/>
              </w:rPr>
            </w:pPr>
            <w:del w:id="135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35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58" w:author="admin" w:date="2022-11-17T19:59:00Z"/>
                <w:color w:val="000000"/>
              </w:rPr>
            </w:pPr>
            <w:del w:id="1359" w:author="admin" w:date="2022-11-17T19:57:00Z">
              <w:r>
                <w:rPr>
                  <w:rFonts w:hint="eastAsia"/>
                  <w:color w:val="000000"/>
                </w:rPr>
                <w:delText>汤勺(餐馆自行消毒)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36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61" w:author="admin" w:date="2022-11-17T19:59:00Z"/>
                <w:color w:val="000000"/>
              </w:rPr>
            </w:pPr>
            <w:del w:id="136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36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64" w:author="admin" w:date="2022-11-17T19:59:00Z"/>
                <w:color w:val="000000"/>
              </w:rPr>
            </w:pPr>
            <w:del w:id="1365" w:author="admin" w:date="2022-11-17T19:57:00Z">
              <w:r>
                <w:rPr>
                  <w:rFonts w:hint="eastAsia"/>
                  <w:color w:val="000000"/>
                </w:rPr>
                <w:delText>生产日期:2022-08-02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36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67" w:author="admin" w:date="2022-11-17T19:59:00Z"/>
                <w:color w:val="000000"/>
              </w:rPr>
            </w:pPr>
            <w:del w:id="136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36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70" w:author="admin" w:date="2022-11-17T19:59:00Z"/>
                <w:color w:val="000000"/>
              </w:rPr>
            </w:pPr>
            <w:del w:id="137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372" w:author="admin" w:date="2022-11-17T19:59:00Z"/>
          <w:trPrChange w:id="137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37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75" w:author="admin" w:date="2022-11-17T19:59:00Z"/>
                <w:color w:val="000000"/>
              </w:rPr>
            </w:pPr>
            <w:del w:id="1376" w:author="admin" w:date="2022-11-17T19:57:00Z">
              <w:r>
                <w:rPr>
                  <w:rFonts w:hint="eastAsia"/>
                  <w:color w:val="000000"/>
                </w:rPr>
                <w:delText>42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37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78" w:author="admin" w:date="2022-11-17T19:59:00Z"/>
                <w:color w:val="000000"/>
              </w:rPr>
            </w:pPr>
            <w:del w:id="137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38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81" w:author="admin" w:date="2022-11-17T19:59:00Z"/>
                <w:color w:val="000000"/>
              </w:rPr>
            </w:pPr>
            <w:del w:id="138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38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84" w:author="admin" w:date="2022-11-17T19:59:00Z"/>
                <w:color w:val="000000"/>
              </w:rPr>
            </w:pPr>
            <w:del w:id="1385" w:author="admin" w:date="2022-11-17T19:57:00Z">
              <w:r>
                <w:rPr>
                  <w:rFonts w:hint="eastAsia"/>
                  <w:color w:val="000000"/>
                </w:rPr>
                <w:delText>陕西和气祥餐饮管理有限公司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38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87" w:author="admin" w:date="2022-11-17T19:59:00Z"/>
                <w:color w:val="000000"/>
              </w:rPr>
            </w:pPr>
            <w:del w:id="138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38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90" w:author="admin" w:date="2022-11-17T19:59:00Z"/>
                <w:color w:val="000000"/>
              </w:rPr>
            </w:pPr>
            <w:del w:id="1391" w:author="admin" w:date="2022-11-17T19:57:00Z">
              <w:r>
                <w:rPr>
                  <w:rFonts w:hint="eastAsia"/>
                  <w:color w:val="000000"/>
                </w:rPr>
                <w:delText>金边吃碗(餐馆自行消毒)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39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93" w:author="admin" w:date="2022-11-17T19:59:00Z"/>
                <w:color w:val="000000"/>
              </w:rPr>
            </w:pPr>
            <w:del w:id="139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39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96" w:author="admin" w:date="2022-11-17T19:59:00Z"/>
                <w:color w:val="000000"/>
              </w:rPr>
            </w:pPr>
            <w:del w:id="1397" w:author="admin" w:date="2022-11-17T19:57:00Z">
              <w:r>
                <w:rPr>
                  <w:rFonts w:hint="eastAsia"/>
                  <w:color w:val="000000"/>
                </w:rPr>
                <w:delText>生产日期:2022-08-02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39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399" w:author="admin" w:date="2022-11-17T19:59:00Z"/>
                <w:color w:val="000000"/>
              </w:rPr>
            </w:pPr>
            <w:del w:id="140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40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02" w:author="admin" w:date="2022-11-17T19:59:00Z"/>
                <w:color w:val="000000"/>
              </w:rPr>
            </w:pPr>
            <w:del w:id="140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404" w:author="admin" w:date="2022-11-17T19:59:00Z"/>
          <w:trPrChange w:id="140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40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07" w:author="admin" w:date="2022-11-17T19:59:00Z"/>
                <w:color w:val="000000"/>
              </w:rPr>
            </w:pPr>
            <w:del w:id="1408" w:author="admin" w:date="2022-11-17T19:57:00Z">
              <w:r>
                <w:rPr>
                  <w:rFonts w:hint="eastAsia"/>
                  <w:color w:val="000000"/>
                </w:rPr>
                <w:delText>43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40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10" w:author="admin" w:date="2022-11-17T19:59:00Z"/>
                <w:color w:val="000000"/>
              </w:rPr>
            </w:pPr>
            <w:del w:id="141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41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13" w:author="admin" w:date="2022-11-17T19:59:00Z"/>
                <w:color w:val="000000"/>
              </w:rPr>
            </w:pPr>
            <w:del w:id="14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41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16" w:author="admin" w:date="2022-11-17T19:59:00Z"/>
                <w:color w:val="000000"/>
              </w:rPr>
            </w:pPr>
            <w:del w:id="1417" w:author="admin" w:date="2022-11-17T19:57:00Z">
              <w:r>
                <w:rPr>
                  <w:rFonts w:hint="eastAsia"/>
                  <w:color w:val="000000"/>
                </w:rPr>
                <w:delText>陕西和气祥餐饮管理有限公司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41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19" w:author="admin" w:date="2022-11-17T19:59:00Z"/>
                <w:color w:val="000000"/>
              </w:rPr>
            </w:pPr>
            <w:del w:id="142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42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22" w:author="admin" w:date="2022-11-17T19:59:00Z"/>
                <w:color w:val="000000"/>
              </w:rPr>
            </w:pPr>
            <w:del w:id="1423" w:author="admin" w:date="2022-11-17T19:57:00Z">
              <w:r>
                <w:rPr>
                  <w:rFonts w:hint="eastAsia"/>
                  <w:color w:val="000000"/>
                </w:rPr>
                <w:delText>骨碟(餐馆自行消毒)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42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25" w:author="admin" w:date="2022-11-17T19:59:00Z"/>
                <w:color w:val="000000"/>
              </w:rPr>
            </w:pPr>
            <w:del w:id="142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42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28" w:author="admin" w:date="2022-11-17T19:59:00Z"/>
                <w:color w:val="000000"/>
              </w:rPr>
            </w:pPr>
            <w:del w:id="1429" w:author="admin" w:date="2022-11-17T19:57:00Z">
              <w:r>
                <w:rPr>
                  <w:rFonts w:hint="eastAsia"/>
                  <w:color w:val="000000"/>
                </w:rPr>
                <w:delText>生产日期:2022-08-02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43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31" w:author="admin" w:date="2022-11-17T19:59:00Z"/>
                <w:color w:val="000000"/>
              </w:rPr>
            </w:pPr>
            <w:del w:id="143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43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34" w:author="admin" w:date="2022-11-17T19:59:00Z"/>
                <w:color w:val="000000"/>
              </w:rPr>
            </w:pPr>
            <w:del w:id="143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436" w:author="admin" w:date="2022-11-17T19:59:00Z"/>
          <w:trPrChange w:id="143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43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39" w:author="admin" w:date="2022-11-17T19:59:00Z"/>
                <w:color w:val="000000"/>
              </w:rPr>
            </w:pPr>
            <w:del w:id="1440" w:author="admin" w:date="2022-11-17T19:57:00Z">
              <w:r>
                <w:rPr>
                  <w:rFonts w:hint="eastAsia"/>
                  <w:color w:val="000000"/>
                </w:rPr>
                <w:delText>44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44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42" w:author="admin" w:date="2022-11-17T19:59:00Z"/>
                <w:color w:val="000000"/>
              </w:rPr>
            </w:pPr>
            <w:del w:id="144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44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45" w:author="admin" w:date="2022-11-17T19:59:00Z"/>
                <w:color w:val="000000"/>
              </w:rPr>
            </w:pPr>
            <w:del w:id="144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44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48" w:author="admin" w:date="2022-11-17T19:59:00Z"/>
                <w:color w:val="000000"/>
              </w:rPr>
            </w:pPr>
            <w:del w:id="1449" w:author="admin" w:date="2022-11-17T19:57:00Z">
              <w:r>
                <w:rPr>
                  <w:rFonts w:hint="eastAsia"/>
                  <w:color w:val="000000"/>
                </w:rPr>
                <w:delText>陕西和气祥餐饮管理有限公司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45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51" w:author="admin" w:date="2022-11-17T19:59:00Z"/>
                <w:color w:val="000000"/>
              </w:rPr>
            </w:pPr>
            <w:del w:id="145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45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54" w:author="admin" w:date="2022-11-17T19:59:00Z"/>
                <w:color w:val="000000"/>
              </w:rPr>
            </w:pPr>
            <w:del w:id="1455" w:author="admin" w:date="2022-11-17T19:57:00Z">
              <w:r>
                <w:rPr>
                  <w:rFonts w:hint="eastAsia"/>
                  <w:color w:val="000000"/>
                </w:rPr>
                <w:delText>筷子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45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57" w:author="admin" w:date="2022-11-17T19:59:00Z"/>
                <w:color w:val="000000"/>
              </w:rPr>
            </w:pPr>
            <w:del w:id="145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45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60" w:author="admin" w:date="2022-11-17T19:59:00Z"/>
                <w:color w:val="000000"/>
              </w:rPr>
            </w:pPr>
            <w:del w:id="1461" w:author="admin" w:date="2022-11-17T19:57:00Z">
              <w:r>
                <w:rPr>
                  <w:rFonts w:hint="eastAsia"/>
                  <w:color w:val="000000"/>
                </w:rPr>
                <w:delText>生产日期:2022-08-02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46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63" w:author="admin" w:date="2022-11-17T19:59:00Z"/>
                <w:color w:val="000000"/>
              </w:rPr>
            </w:pPr>
            <w:del w:id="146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46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66" w:author="admin" w:date="2022-11-17T19:59:00Z"/>
                <w:color w:val="000000"/>
              </w:rPr>
            </w:pPr>
            <w:del w:id="146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1468" w:author="admin" w:date="2022-11-17T19:59:00Z"/>
          <w:trPrChange w:id="1469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47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71" w:author="admin" w:date="2022-11-17T19:59:00Z"/>
                <w:color w:val="000000"/>
              </w:rPr>
            </w:pPr>
            <w:del w:id="1472" w:author="admin" w:date="2022-11-17T19:57:00Z">
              <w:r>
                <w:rPr>
                  <w:rFonts w:hint="eastAsia"/>
                  <w:color w:val="000000"/>
                </w:rPr>
                <w:delText>45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47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74" w:author="admin" w:date="2022-11-17T19:59:00Z"/>
                <w:color w:val="000000"/>
              </w:rPr>
            </w:pPr>
            <w:del w:id="1475" w:author="admin" w:date="2022-11-17T19:57:00Z">
              <w:r>
                <w:rPr>
                  <w:rFonts w:hint="eastAsia"/>
                  <w:color w:val="000000"/>
                </w:rPr>
                <w:delText>陕西蒲城大红门肉类食品有限公司 动物产品加工厂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47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77" w:author="admin" w:date="2022-11-17T19:59:00Z"/>
                <w:color w:val="000000"/>
              </w:rPr>
            </w:pPr>
            <w:del w:id="1478" w:author="admin" w:date="2022-11-17T19:57:00Z">
              <w:r>
                <w:rPr>
                  <w:rFonts w:hint="eastAsia"/>
                  <w:color w:val="000000"/>
                </w:rPr>
                <w:delText>陕西省渭南市蒲城县紫荆街道 蒲城县蒲大路口东300米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47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80" w:author="admin" w:date="2022-11-17T19:59:00Z"/>
                <w:color w:val="000000"/>
              </w:rPr>
            </w:pPr>
            <w:del w:id="1481" w:author="admin" w:date="2022-11-17T19:57:00Z">
              <w:r>
                <w:rPr>
                  <w:rFonts w:hint="eastAsia"/>
                  <w:color w:val="000000"/>
                </w:rPr>
                <w:delText>蒲城县焕学肉店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48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83" w:author="admin" w:date="2022-11-17T19:59:00Z"/>
                <w:color w:val="000000"/>
              </w:rPr>
            </w:pPr>
            <w:del w:id="148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48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86" w:author="admin" w:date="2022-11-17T19:59:00Z"/>
                <w:color w:val="000000"/>
              </w:rPr>
            </w:pPr>
            <w:del w:id="1487" w:author="admin" w:date="2022-11-17T19:57:00Z">
              <w:r>
                <w:rPr>
                  <w:rFonts w:hint="eastAsia"/>
                  <w:color w:val="000000"/>
                </w:rPr>
                <w:delText>猪精瘦肉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48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89" w:author="admin" w:date="2022-11-17T19:59:00Z"/>
                <w:color w:val="000000"/>
              </w:rPr>
            </w:pPr>
            <w:del w:id="149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49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92" w:author="admin" w:date="2022-11-17T19:59:00Z"/>
                <w:color w:val="000000"/>
              </w:rPr>
            </w:pPr>
            <w:del w:id="1493" w:author="admin" w:date="2022-11-17T19:57:00Z">
              <w:r>
                <w:rPr>
                  <w:rFonts w:hint="eastAsia"/>
                  <w:color w:val="000000"/>
                </w:rPr>
                <w:delText>购进日期:2022-07-25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49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95" w:author="admin" w:date="2022-11-17T19:59:00Z"/>
                <w:color w:val="000000"/>
              </w:rPr>
            </w:pPr>
            <w:del w:id="149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49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498" w:author="admin" w:date="2022-11-17T19:59:00Z"/>
                <w:color w:val="000000"/>
              </w:rPr>
            </w:pPr>
            <w:del w:id="149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500" w:author="admin" w:date="2022-11-17T19:59:00Z"/>
          <w:trPrChange w:id="150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50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03" w:author="admin" w:date="2022-11-17T19:59:00Z"/>
                <w:color w:val="000000"/>
              </w:rPr>
            </w:pPr>
            <w:del w:id="1504" w:author="admin" w:date="2022-11-17T19:57:00Z">
              <w:r>
                <w:rPr>
                  <w:rFonts w:hint="eastAsia"/>
                  <w:color w:val="000000"/>
                </w:rPr>
                <w:delText>46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50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06" w:author="admin" w:date="2022-11-17T19:59:00Z"/>
                <w:color w:val="000000"/>
              </w:rPr>
            </w:pPr>
            <w:del w:id="150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50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09" w:author="admin" w:date="2022-11-17T19:59:00Z"/>
                <w:color w:val="000000"/>
              </w:rPr>
            </w:pPr>
            <w:del w:id="151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51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12" w:author="admin" w:date="2022-11-17T19:59:00Z"/>
                <w:color w:val="000000"/>
              </w:rPr>
            </w:pPr>
            <w:del w:id="1513" w:author="admin" w:date="2022-11-17T19:57:00Z">
              <w:r>
                <w:rPr>
                  <w:rFonts w:hint="eastAsia"/>
                  <w:color w:val="000000"/>
                </w:rPr>
                <w:delText>陕西家福乐商贸有限公司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51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15" w:author="admin" w:date="2022-11-17T19:59:00Z"/>
                <w:color w:val="000000"/>
              </w:rPr>
            </w:pPr>
            <w:del w:id="151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51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18" w:author="admin" w:date="2022-11-17T19:59:00Z"/>
                <w:color w:val="000000"/>
              </w:rPr>
            </w:pPr>
            <w:del w:id="1519" w:author="admin" w:date="2022-11-17T19:57:00Z">
              <w:r>
                <w:rPr>
                  <w:rFonts w:hint="eastAsia"/>
                  <w:color w:val="000000"/>
                </w:rPr>
                <w:delText>半熟梨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52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21" w:author="admin" w:date="2022-11-17T19:59:00Z"/>
                <w:color w:val="000000"/>
              </w:rPr>
            </w:pPr>
            <w:del w:id="152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52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24" w:author="admin" w:date="2022-11-17T19:59:00Z"/>
                <w:color w:val="000000"/>
              </w:rPr>
            </w:pPr>
            <w:del w:id="1525" w:author="admin" w:date="2022-11-17T19:57:00Z">
              <w:r>
                <w:rPr>
                  <w:rFonts w:hint="eastAsia"/>
                  <w:color w:val="000000"/>
                </w:rPr>
                <w:delText>购进日期:2022-07-26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52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27" w:author="admin" w:date="2022-11-17T19:59:00Z"/>
                <w:color w:val="000000"/>
              </w:rPr>
            </w:pPr>
            <w:del w:id="152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52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30" w:author="admin" w:date="2022-11-17T19:59:00Z"/>
                <w:color w:val="000000"/>
              </w:rPr>
            </w:pPr>
            <w:del w:id="153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532" w:author="admin" w:date="2022-11-17T19:59:00Z"/>
          <w:trPrChange w:id="153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53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35" w:author="admin" w:date="2022-11-17T19:59:00Z"/>
                <w:color w:val="000000"/>
              </w:rPr>
            </w:pPr>
            <w:del w:id="1536" w:author="admin" w:date="2022-11-17T19:57:00Z">
              <w:r>
                <w:rPr>
                  <w:rFonts w:hint="eastAsia"/>
                  <w:color w:val="000000"/>
                </w:rPr>
                <w:delText>47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53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38" w:author="admin" w:date="2022-11-17T19:59:00Z"/>
                <w:color w:val="000000"/>
              </w:rPr>
            </w:pPr>
            <w:del w:id="153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54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41" w:author="admin" w:date="2022-11-17T19:59:00Z"/>
                <w:color w:val="000000"/>
              </w:rPr>
            </w:pPr>
            <w:del w:id="154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54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44" w:author="admin" w:date="2022-11-17T19:59:00Z"/>
                <w:color w:val="000000"/>
              </w:rPr>
            </w:pPr>
            <w:del w:id="1545" w:author="admin" w:date="2022-11-17T19:57:00Z">
              <w:r>
                <w:rPr>
                  <w:rFonts w:hint="eastAsia"/>
                  <w:color w:val="000000"/>
                </w:rPr>
                <w:delText>蒲城县邓秦坤水产品店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54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47" w:author="admin" w:date="2022-11-17T19:59:00Z"/>
                <w:color w:val="000000"/>
              </w:rPr>
            </w:pPr>
            <w:del w:id="154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54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50" w:author="admin" w:date="2022-11-17T19:59:00Z"/>
                <w:color w:val="000000"/>
              </w:rPr>
            </w:pPr>
            <w:del w:id="1551" w:author="admin" w:date="2022-11-17T19:57:00Z">
              <w:r>
                <w:rPr>
                  <w:rFonts w:hint="eastAsia"/>
                  <w:color w:val="000000"/>
                </w:rPr>
                <w:delText>黑鱼(淡水鱼)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55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53" w:author="admin" w:date="2022-11-17T19:59:00Z"/>
                <w:color w:val="000000"/>
              </w:rPr>
            </w:pPr>
            <w:del w:id="155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55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56" w:author="admin" w:date="2022-11-17T19:59:00Z"/>
                <w:color w:val="000000"/>
              </w:rPr>
            </w:pPr>
            <w:del w:id="1557" w:author="admin" w:date="2022-11-17T19:57:00Z">
              <w:r>
                <w:rPr>
                  <w:rFonts w:hint="eastAsia"/>
                  <w:color w:val="000000"/>
                </w:rPr>
                <w:delText>购进日期:2022-07-24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55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59" w:author="admin" w:date="2022-11-17T19:59:00Z"/>
                <w:color w:val="000000"/>
              </w:rPr>
            </w:pPr>
            <w:del w:id="156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56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62" w:author="admin" w:date="2022-11-17T19:59:00Z"/>
                <w:color w:val="000000"/>
              </w:rPr>
            </w:pPr>
            <w:del w:id="156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564" w:author="admin" w:date="2022-11-17T19:59:00Z"/>
          <w:trPrChange w:id="156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56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67" w:author="admin" w:date="2022-11-17T19:59:00Z"/>
                <w:color w:val="000000"/>
              </w:rPr>
            </w:pPr>
            <w:del w:id="1568" w:author="admin" w:date="2022-11-17T19:57:00Z">
              <w:r>
                <w:rPr>
                  <w:rFonts w:hint="eastAsia"/>
                  <w:color w:val="000000"/>
                </w:rPr>
                <w:delText>48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56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70" w:author="admin" w:date="2022-11-17T19:59:00Z"/>
                <w:color w:val="000000"/>
              </w:rPr>
            </w:pPr>
            <w:del w:id="157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57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73" w:author="admin" w:date="2022-11-17T19:59:00Z"/>
                <w:color w:val="000000"/>
              </w:rPr>
            </w:pPr>
            <w:del w:id="157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57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76" w:author="admin" w:date="2022-11-17T19:59:00Z"/>
                <w:color w:val="000000"/>
              </w:rPr>
            </w:pPr>
            <w:del w:id="1577" w:author="admin" w:date="2022-11-17T19:57:00Z">
              <w:r>
                <w:rPr>
                  <w:rFonts w:hint="eastAsia"/>
                  <w:color w:val="000000"/>
                </w:rPr>
                <w:delText>蒲城县邓秦坤水产品店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57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79" w:author="admin" w:date="2022-11-17T19:59:00Z"/>
                <w:color w:val="000000"/>
              </w:rPr>
            </w:pPr>
            <w:del w:id="158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58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82" w:author="admin" w:date="2022-11-17T19:59:00Z"/>
                <w:color w:val="000000"/>
              </w:rPr>
            </w:pPr>
            <w:del w:id="1583" w:author="admin" w:date="2022-11-17T19:57:00Z">
              <w:r>
                <w:rPr>
                  <w:rFonts w:hint="eastAsia"/>
                  <w:color w:val="000000"/>
                </w:rPr>
                <w:delText>鲤鱼(淡水鱼)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58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85" w:author="admin" w:date="2022-11-17T19:59:00Z"/>
                <w:color w:val="000000"/>
              </w:rPr>
            </w:pPr>
            <w:del w:id="158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58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88" w:author="admin" w:date="2022-11-17T19:59:00Z"/>
                <w:color w:val="000000"/>
              </w:rPr>
            </w:pPr>
            <w:del w:id="1589" w:author="admin" w:date="2022-11-17T19:57:00Z">
              <w:r>
                <w:rPr>
                  <w:rFonts w:hint="eastAsia"/>
                  <w:color w:val="000000"/>
                </w:rPr>
                <w:delText>购进日期:2022-07-24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59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91" w:author="admin" w:date="2022-11-17T19:59:00Z"/>
                <w:color w:val="000000"/>
              </w:rPr>
            </w:pPr>
            <w:del w:id="159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59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94" w:author="admin" w:date="2022-11-17T19:59:00Z"/>
                <w:color w:val="000000"/>
              </w:rPr>
            </w:pPr>
            <w:del w:id="159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596" w:author="admin" w:date="2022-11-17T19:59:00Z"/>
          <w:trPrChange w:id="159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59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599" w:author="admin" w:date="2022-11-17T19:59:00Z"/>
                <w:color w:val="000000"/>
              </w:rPr>
            </w:pPr>
            <w:del w:id="1600" w:author="admin" w:date="2022-11-17T19:57:00Z">
              <w:r>
                <w:rPr>
                  <w:rFonts w:hint="eastAsia"/>
                  <w:color w:val="000000"/>
                </w:rPr>
                <w:delText>49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60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02" w:author="admin" w:date="2022-11-17T19:59:00Z"/>
                <w:color w:val="000000"/>
              </w:rPr>
            </w:pPr>
            <w:del w:id="160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60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05" w:author="admin" w:date="2022-11-17T19:59:00Z"/>
                <w:color w:val="000000"/>
              </w:rPr>
            </w:pPr>
            <w:del w:id="160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60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08" w:author="admin" w:date="2022-11-17T19:59:00Z"/>
                <w:color w:val="000000"/>
              </w:rPr>
            </w:pPr>
            <w:del w:id="1609" w:author="admin" w:date="2022-11-17T19:57:00Z">
              <w:r>
                <w:rPr>
                  <w:rFonts w:hint="eastAsia"/>
                  <w:color w:val="000000"/>
                </w:rPr>
                <w:delText>蒲城县凌云棒棒馍加工厂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61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11" w:author="admin" w:date="2022-11-17T19:59:00Z"/>
                <w:color w:val="000000"/>
              </w:rPr>
            </w:pPr>
            <w:del w:id="161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61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14" w:author="admin" w:date="2022-11-17T19:59:00Z"/>
                <w:color w:val="000000"/>
              </w:rPr>
            </w:pPr>
            <w:del w:id="1615" w:author="admin" w:date="2022-11-17T19:57:00Z">
              <w:r>
                <w:rPr>
                  <w:rFonts w:hint="eastAsia"/>
                  <w:color w:val="000000"/>
                </w:rPr>
                <w:delText>棒棒馍(五香)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61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17" w:author="admin" w:date="2022-11-17T19:59:00Z"/>
                <w:color w:val="000000"/>
              </w:rPr>
            </w:pPr>
            <w:del w:id="161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61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20" w:author="admin" w:date="2022-11-17T19:59:00Z"/>
                <w:color w:val="000000"/>
              </w:rPr>
            </w:pPr>
            <w:del w:id="1621" w:author="admin" w:date="2022-11-17T19:57:00Z">
              <w:r>
                <w:rPr>
                  <w:rFonts w:hint="eastAsia"/>
                  <w:color w:val="000000"/>
                </w:rPr>
                <w:delText>加工日期:2022-07-26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62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23" w:author="admin" w:date="2022-11-17T19:59:00Z"/>
                <w:color w:val="000000"/>
              </w:rPr>
            </w:pPr>
            <w:del w:id="162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62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26" w:author="admin" w:date="2022-11-17T19:59:00Z"/>
                <w:color w:val="000000"/>
              </w:rPr>
            </w:pPr>
            <w:del w:id="162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628" w:author="admin" w:date="2022-11-17T19:59:00Z"/>
          <w:trPrChange w:id="162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63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31" w:author="admin" w:date="2022-11-17T19:59:00Z"/>
                <w:color w:val="000000"/>
              </w:rPr>
            </w:pPr>
            <w:del w:id="1632" w:author="admin" w:date="2022-11-17T19:57:00Z">
              <w:r>
                <w:rPr>
                  <w:rFonts w:hint="eastAsia"/>
                  <w:color w:val="000000"/>
                </w:rPr>
                <w:delText>50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63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34" w:author="admin" w:date="2022-11-17T19:59:00Z"/>
                <w:color w:val="000000"/>
              </w:rPr>
            </w:pPr>
            <w:del w:id="163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63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37" w:author="admin" w:date="2022-11-17T19:59:00Z"/>
                <w:color w:val="000000"/>
              </w:rPr>
            </w:pPr>
            <w:del w:id="163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63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40" w:author="admin" w:date="2022-11-17T19:59:00Z"/>
                <w:color w:val="000000"/>
              </w:rPr>
            </w:pPr>
            <w:del w:id="1641" w:author="admin" w:date="2022-11-17T19:57:00Z">
              <w:r>
                <w:rPr>
                  <w:rFonts w:hint="eastAsia"/>
                  <w:color w:val="000000"/>
                </w:rPr>
                <w:delText>陕西家福乐商贸有限公司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64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43" w:author="admin" w:date="2022-11-17T19:59:00Z"/>
                <w:color w:val="000000"/>
              </w:rPr>
            </w:pPr>
            <w:del w:id="164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64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46" w:author="admin" w:date="2022-11-17T19:59:00Z"/>
                <w:color w:val="000000"/>
              </w:rPr>
            </w:pPr>
            <w:del w:id="1647" w:author="admin" w:date="2022-11-17T19:57:00Z">
              <w:r>
                <w:rPr>
                  <w:rFonts w:hint="eastAsia"/>
                  <w:color w:val="000000"/>
                </w:rPr>
                <w:delText>速冻蟹棒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64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49" w:author="admin" w:date="2022-11-17T19:59:00Z"/>
                <w:color w:val="000000"/>
              </w:rPr>
            </w:pPr>
            <w:del w:id="165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65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52" w:author="admin" w:date="2022-11-17T19:59:00Z"/>
                <w:color w:val="000000"/>
              </w:rPr>
            </w:pPr>
            <w:del w:id="1653" w:author="admin" w:date="2022-11-17T19:57:00Z">
              <w:r>
                <w:rPr>
                  <w:rFonts w:hint="eastAsia"/>
                  <w:color w:val="000000"/>
                </w:rPr>
                <w:delText>购进日期:2022-06-17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65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55" w:author="admin" w:date="2022-11-17T19:59:00Z"/>
                <w:color w:val="000000"/>
              </w:rPr>
            </w:pPr>
            <w:del w:id="165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65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58" w:author="admin" w:date="2022-11-17T19:59:00Z"/>
                <w:color w:val="000000"/>
              </w:rPr>
            </w:pPr>
            <w:del w:id="165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660" w:author="admin" w:date="2022-11-17T19:59:00Z"/>
          <w:trPrChange w:id="166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66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63" w:author="admin" w:date="2022-11-17T19:59:00Z"/>
                <w:color w:val="000000"/>
              </w:rPr>
            </w:pPr>
            <w:del w:id="1664" w:author="admin" w:date="2022-11-17T19:57:00Z">
              <w:r>
                <w:rPr>
                  <w:rFonts w:hint="eastAsia"/>
                  <w:color w:val="000000"/>
                </w:rPr>
                <w:delText>51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66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66" w:author="admin" w:date="2022-11-17T19:59:00Z"/>
                <w:color w:val="000000"/>
              </w:rPr>
            </w:pPr>
            <w:del w:id="1667" w:author="admin" w:date="2022-11-17T19:57:00Z">
              <w:r>
                <w:rPr>
                  <w:rFonts w:hint="eastAsia"/>
                  <w:color w:val="000000"/>
                </w:rPr>
                <w:delText>马鞍山市黄池恒香食品有限公司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66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69" w:author="admin" w:date="2022-11-17T19:59:00Z"/>
                <w:color w:val="000000"/>
              </w:rPr>
            </w:pPr>
            <w:del w:id="1670" w:author="admin" w:date="2022-11-17T19:57:00Z">
              <w:r>
                <w:rPr>
                  <w:rFonts w:hint="eastAsia"/>
                  <w:color w:val="000000"/>
                </w:rPr>
                <w:delText>安徽省马鞍山市当涂县黄池镇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67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72" w:author="admin" w:date="2022-11-17T19:59:00Z"/>
                <w:color w:val="000000"/>
              </w:rPr>
            </w:pPr>
            <w:del w:id="1673" w:author="admin" w:date="2022-11-17T19:57:00Z">
              <w:r>
                <w:rPr>
                  <w:rFonts w:hint="eastAsia"/>
                  <w:color w:val="000000"/>
                </w:rPr>
                <w:delText>陕西家福乐商贸有限公司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67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75" w:author="admin" w:date="2022-11-17T19:59:00Z"/>
                <w:color w:val="000000"/>
              </w:rPr>
            </w:pPr>
            <w:del w:id="167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67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78" w:author="admin" w:date="2022-11-17T19:59:00Z"/>
                <w:color w:val="000000"/>
              </w:rPr>
            </w:pPr>
            <w:del w:id="1679" w:author="admin" w:date="2022-11-17T19:57:00Z">
              <w:r>
                <w:rPr>
                  <w:rFonts w:hint="eastAsia"/>
                  <w:color w:val="000000"/>
                </w:rPr>
                <w:delText>香辣豆干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68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81" w:author="admin" w:date="2022-11-17T19:59:00Z"/>
                <w:color w:val="000000"/>
              </w:rPr>
            </w:pPr>
            <w:del w:id="1682" w:author="admin" w:date="2022-11-17T19:57:00Z">
              <w:r>
                <w:rPr>
                  <w:rFonts w:hint="eastAsia"/>
                  <w:color w:val="000000"/>
                </w:rPr>
                <w:delText>500克/袋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68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84" w:author="admin" w:date="2022-11-17T19:59:00Z"/>
                <w:color w:val="000000"/>
              </w:rPr>
            </w:pPr>
            <w:del w:id="1685" w:author="admin" w:date="2022-11-17T19:57:00Z">
              <w:r>
                <w:rPr>
                  <w:rFonts w:hint="eastAsia"/>
                  <w:color w:val="000000"/>
                </w:rPr>
                <w:delText>生产日期:2022-05-16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68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87" w:author="admin" w:date="2022-11-17T19:59:00Z"/>
                <w:color w:val="000000"/>
              </w:rPr>
            </w:pPr>
            <w:del w:id="168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68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90" w:author="admin" w:date="2022-11-17T19:59:00Z"/>
                <w:color w:val="000000"/>
              </w:rPr>
            </w:pPr>
            <w:del w:id="169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692" w:author="admin" w:date="2022-11-17T19:59:00Z"/>
          <w:trPrChange w:id="169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69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95" w:author="admin" w:date="2022-11-17T19:59:00Z"/>
                <w:color w:val="000000"/>
              </w:rPr>
            </w:pPr>
            <w:del w:id="1696" w:author="admin" w:date="2022-11-17T19:57:00Z">
              <w:r>
                <w:rPr>
                  <w:rFonts w:hint="eastAsia"/>
                  <w:color w:val="000000"/>
                </w:rPr>
                <w:delText>52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69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698" w:author="admin" w:date="2022-11-17T19:59:00Z"/>
                <w:color w:val="000000"/>
              </w:rPr>
            </w:pPr>
            <w:del w:id="169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70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01" w:author="admin" w:date="2022-11-17T19:59:00Z"/>
                <w:color w:val="000000"/>
              </w:rPr>
            </w:pPr>
            <w:del w:id="170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70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04" w:author="admin" w:date="2022-11-17T19:59:00Z"/>
                <w:color w:val="000000"/>
              </w:rPr>
            </w:pPr>
            <w:del w:id="1705" w:author="admin" w:date="2022-11-17T19:57:00Z">
              <w:r>
                <w:rPr>
                  <w:rFonts w:hint="eastAsia"/>
                  <w:color w:val="000000"/>
                </w:rPr>
                <w:delText>蒲城县蜜雪源奶茶店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70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07" w:author="admin" w:date="2022-11-17T19:59:00Z"/>
                <w:color w:val="000000"/>
              </w:rPr>
            </w:pPr>
            <w:del w:id="170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70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10" w:author="admin" w:date="2022-11-17T19:59:00Z"/>
                <w:color w:val="000000"/>
              </w:rPr>
            </w:pPr>
            <w:del w:id="1711" w:author="admin" w:date="2022-11-17T19:57:00Z">
              <w:r>
                <w:rPr>
                  <w:rFonts w:hint="eastAsia"/>
                  <w:color w:val="000000"/>
                </w:rPr>
                <w:delText>棒打鲜橙(果茶)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71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13" w:author="admin" w:date="2022-11-17T19:59:00Z"/>
                <w:color w:val="000000"/>
              </w:rPr>
            </w:pPr>
            <w:del w:id="17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71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16" w:author="admin" w:date="2022-11-17T19:59:00Z"/>
                <w:color w:val="000000"/>
              </w:rPr>
            </w:pPr>
            <w:del w:id="1717" w:author="admin" w:date="2022-11-17T19:57:00Z">
              <w:r>
                <w:rPr>
                  <w:rFonts w:hint="eastAsia"/>
                  <w:color w:val="000000"/>
                </w:rPr>
                <w:delText>加工日期:2022-07-26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71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19" w:author="admin" w:date="2022-11-17T19:59:00Z"/>
                <w:color w:val="000000"/>
              </w:rPr>
            </w:pPr>
            <w:del w:id="172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72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22" w:author="admin" w:date="2022-11-17T19:59:00Z"/>
                <w:color w:val="000000"/>
              </w:rPr>
            </w:pPr>
            <w:del w:id="172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724" w:author="admin" w:date="2022-11-17T19:59:00Z"/>
          <w:trPrChange w:id="172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72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27" w:author="admin" w:date="2022-11-17T19:59:00Z"/>
                <w:color w:val="000000"/>
              </w:rPr>
            </w:pPr>
            <w:del w:id="1728" w:author="admin" w:date="2022-11-17T19:57:00Z">
              <w:r>
                <w:rPr>
                  <w:rFonts w:hint="eastAsia"/>
                  <w:color w:val="000000"/>
                </w:rPr>
                <w:delText>53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72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30" w:author="admin" w:date="2022-11-17T19:59:00Z"/>
                <w:color w:val="000000"/>
              </w:rPr>
            </w:pPr>
            <w:del w:id="173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73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33" w:author="admin" w:date="2022-11-17T19:59:00Z"/>
                <w:color w:val="000000"/>
              </w:rPr>
            </w:pPr>
            <w:del w:id="173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73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36" w:author="admin" w:date="2022-11-17T19:59:00Z"/>
                <w:color w:val="000000"/>
              </w:rPr>
            </w:pPr>
            <w:del w:id="1737" w:author="admin" w:date="2022-11-17T19:57:00Z">
              <w:r>
                <w:rPr>
                  <w:rFonts w:hint="eastAsia"/>
                  <w:color w:val="000000"/>
                </w:rPr>
                <w:delText>蒲城县永丰福来顺石子馍加工部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73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39" w:author="admin" w:date="2022-11-17T19:59:00Z"/>
                <w:color w:val="000000"/>
              </w:rPr>
            </w:pPr>
            <w:del w:id="174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74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42" w:author="admin" w:date="2022-11-17T19:59:00Z"/>
                <w:color w:val="000000"/>
              </w:rPr>
            </w:pPr>
            <w:del w:id="1743" w:author="admin" w:date="2022-11-17T19:57:00Z">
              <w:r>
                <w:rPr>
                  <w:rFonts w:hint="eastAsia"/>
                  <w:color w:val="000000"/>
                </w:rPr>
                <w:delText>石子馍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74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45" w:author="admin" w:date="2022-11-17T19:59:00Z"/>
                <w:color w:val="000000"/>
              </w:rPr>
            </w:pPr>
            <w:del w:id="174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74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48" w:author="admin" w:date="2022-11-17T19:59:00Z"/>
                <w:color w:val="000000"/>
              </w:rPr>
            </w:pPr>
            <w:del w:id="1749" w:author="admin" w:date="2022-11-17T19:57:00Z">
              <w:r>
                <w:rPr>
                  <w:rFonts w:hint="eastAsia"/>
                  <w:color w:val="000000"/>
                </w:rPr>
                <w:delText>加工日期:2022-07-26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75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51" w:author="admin" w:date="2022-11-17T19:59:00Z"/>
                <w:color w:val="000000"/>
              </w:rPr>
            </w:pPr>
            <w:del w:id="175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75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54" w:author="admin" w:date="2022-11-17T19:59:00Z"/>
                <w:color w:val="000000"/>
              </w:rPr>
            </w:pPr>
            <w:del w:id="175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756" w:author="admin" w:date="2022-11-17T19:59:00Z"/>
          <w:trPrChange w:id="175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75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59" w:author="admin" w:date="2022-11-17T19:59:00Z"/>
                <w:color w:val="000000"/>
              </w:rPr>
            </w:pPr>
            <w:del w:id="1760" w:author="admin" w:date="2022-11-17T19:57:00Z">
              <w:r>
                <w:rPr>
                  <w:rFonts w:hint="eastAsia"/>
                  <w:color w:val="000000"/>
                </w:rPr>
                <w:delText>54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76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62" w:author="admin" w:date="2022-11-17T19:59:00Z"/>
                <w:color w:val="000000"/>
              </w:rPr>
            </w:pPr>
            <w:del w:id="176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76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65" w:author="admin" w:date="2022-11-17T19:59:00Z"/>
                <w:color w:val="000000"/>
              </w:rPr>
            </w:pPr>
            <w:del w:id="176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76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68" w:author="admin" w:date="2022-11-17T19:59:00Z"/>
                <w:color w:val="000000"/>
              </w:rPr>
            </w:pPr>
            <w:del w:id="1769" w:author="admin" w:date="2022-11-17T19:57:00Z">
              <w:r>
                <w:rPr>
                  <w:rFonts w:hint="eastAsia"/>
                  <w:color w:val="000000"/>
                </w:rPr>
                <w:delText>蒲城县凌云棒棒馍加工厂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77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71" w:author="admin" w:date="2022-11-17T19:59:00Z"/>
                <w:color w:val="000000"/>
              </w:rPr>
            </w:pPr>
            <w:del w:id="177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77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74" w:author="admin" w:date="2022-11-17T19:59:00Z"/>
                <w:color w:val="000000"/>
              </w:rPr>
            </w:pPr>
            <w:del w:id="1775" w:author="admin" w:date="2022-11-17T19:57:00Z">
              <w:r>
                <w:rPr>
                  <w:rFonts w:hint="eastAsia"/>
                  <w:color w:val="000000"/>
                </w:rPr>
                <w:delText>棒棒馍(芝麻)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77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77" w:author="admin" w:date="2022-11-17T19:59:00Z"/>
                <w:color w:val="000000"/>
              </w:rPr>
            </w:pPr>
            <w:del w:id="177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77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80" w:author="admin" w:date="2022-11-17T19:59:00Z"/>
                <w:color w:val="000000"/>
              </w:rPr>
            </w:pPr>
            <w:del w:id="1781" w:author="admin" w:date="2022-11-17T19:57:00Z">
              <w:r>
                <w:rPr>
                  <w:rFonts w:hint="eastAsia"/>
                  <w:color w:val="000000"/>
                </w:rPr>
                <w:delText>加工日期:2022-07-25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78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83" w:author="admin" w:date="2022-11-17T19:59:00Z"/>
                <w:color w:val="000000"/>
              </w:rPr>
            </w:pPr>
            <w:del w:id="178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78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86" w:author="admin" w:date="2022-11-17T19:59:00Z"/>
                <w:color w:val="000000"/>
              </w:rPr>
            </w:pPr>
            <w:del w:id="178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788" w:author="admin" w:date="2022-11-17T19:59:00Z"/>
          <w:trPrChange w:id="178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79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91" w:author="admin" w:date="2022-11-17T19:59:00Z"/>
                <w:color w:val="000000"/>
              </w:rPr>
            </w:pPr>
            <w:del w:id="1792" w:author="admin" w:date="2022-11-17T19:57:00Z">
              <w:r>
                <w:rPr>
                  <w:rFonts w:hint="eastAsia"/>
                  <w:color w:val="000000"/>
                </w:rPr>
                <w:delText>55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79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94" w:author="admin" w:date="2022-11-17T19:59:00Z"/>
                <w:color w:val="000000"/>
              </w:rPr>
            </w:pPr>
            <w:del w:id="179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79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797" w:author="admin" w:date="2022-11-17T19:59:00Z"/>
                <w:color w:val="000000"/>
              </w:rPr>
            </w:pPr>
            <w:del w:id="179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79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00" w:author="admin" w:date="2022-11-17T19:59:00Z"/>
                <w:color w:val="000000"/>
              </w:rPr>
            </w:pPr>
            <w:del w:id="1801" w:author="admin" w:date="2022-11-17T19:57:00Z">
              <w:r>
                <w:rPr>
                  <w:rFonts w:hint="eastAsia"/>
                  <w:color w:val="000000"/>
                </w:rPr>
                <w:delText>蒲城县蜜雪源奶茶店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80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03" w:author="admin" w:date="2022-11-17T19:59:00Z"/>
                <w:color w:val="000000"/>
              </w:rPr>
            </w:pPr>
            <w:del w:id="180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80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06" w:author="admin" w:date="2022-11-17T19:59:00Z"/>
                <w:color w:val="000000"/>
              </w:rPr>
            </w:pPr>
            <w:del w:id="1807" w:author="admin" w:date="2022-11-17T19:57:00Z">
              <w:r>
                <w:rPr>
                  <w:rFonts w:hint="eastAsia"/>
                  <w:color w:val="000000"/>
                </w:rPr>
                <w:delText>蜜桃四季春(果茶)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80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09" w:author="admin" w:date="2022-11-17T19:59:00Z"/>
                <w:color w:val="000000"/>
              </w:rPr>
            </w:pPr>
            <w:del w:id="181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81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12" w:author="admin" w:date="2022-11-17T19:59:00Z"/>
                <w:color w:val="000000"/>
              </w:rPr>
            </w:pPr>
            <w:del w:id="1813" w:author="admin" w:date="2022-11-17T19:57:00Z">
              <w:r>
                <w:rPr>
                  <w:rFonts w:hint="eastAsia"/>
                  <w:color w:val="000000"/>
                </w:rPr>
                <w:delText>加工日期:2022-07-26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81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15" w:author="admin" w:date="2022-11-17T19:59:00Z"/>
                <w:color w:val="000000"/>
              </w:rPr>
            </w:pPr>
            <w:del w:id="181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81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18" w:author="admin" w:date="2022-11-17T19:59:00Z"/>
                <w:color w:val="000000"/>
              </w:rPr>
            </w:pPr>
            <w:del w:id="181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820" w:author="admin" w:date="2022-11-17T19:59:00Z"/>
          <w:trPrChange w:id="182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82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23" w:author="admin" w:date="2022-11-17T19:59:00Z"/>
                <w:color w:val="000000"/>
              </w:rPr>
            </w:pPr>
            <w:del w:id="1824" w:author="admin" w:date="2022-11-17T19:57:00Z">
              <w:r>
                <w:rPr>
                  <w:rFonts w:hint="eastAsia"/>
                  <w:color w:val="000000"/>
                </w:rPr>
                <w:delText>56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82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26" w:author="admin" w:date="2022-11-17T19:59:00Z"/>
                <w:color w:val="000000"/>
              </w:rPr>
            </w:pPr>
            <w:del w:id="182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82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29" w:author="admin" w:date="2022-11-17T19:59:00Z"/>
                <w:color w:val="000000"/>
              </w:rPr>
            </w:pPr>
            <w:del w:id="183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83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32" w:author="admin" w:date="2022-11-17T19:59:00Z"/>
                <w:color w:val="000000"/>
              </w:rPr>
            </w:pPr>
            <w:del w:id="1833" w:author="admin" w:date="2022-11-17T19:57:00Z">
              <w:r>
                <w:rPr>
                  <w:rFonts w:hint="eastAsia"/>
                  <w:color w:val="000000"/>
                </w:rPr>
                <w:delText>蒲城县蜜雪源奶茶店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83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35" w:author="admin" w:date="2022-11-17T19:59:00Z"/>
                <w:color w:val="000000"/>
              </w:rPr>
            </w:pPr>
            <w:del w:id="183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83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38" w:author="admin" w:date="2022-11-17T19:59:00Z"/>
                <w:color w:val="000000"/>
              </w:rPr>
            </w:pPr>
            <w:del w:id="1839" w:author="admin" w:date="2022-11-17T19:57:00Z">
              <w:r>
                <w:rPr>
                  <w:rFonts w:hint="eastAsia"/>
                  <w:color w:val="000000"/>
                </w:rPr>
                <w:delText>黄桃果霸(果茶)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84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41" w:author="admin" w:date="2022-11-17T19:59:00Z"/>
                <w:color w:val="000000"/>
              </w:rPr>
            </w:pPr>
            <w:del w:id="184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84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44" w:author="admin" w:date="2022-11-17T19:59:00Z"/>
                <w:color w:val="000000"/>
              </w:rPr>
            </w:pPr>
            <w:del w:id="1845" w:author="admin" w:date="2022-11-17T19:57:00Z">
              <w:r>
                <w:rPr>
                  <w:rFonts w:hint="eastAsia"/>
                  <w:color w:val="000000"/>
                </w:rPr>
                <w:delText>加工日期:2022-07-26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84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47" w:author="admin" w:date="2022-11-17T19:59:00Z"/>
                <w:color w:val="000000"/>
              </w:rPr>
            </w:pPr>
            <w:del w:id="184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84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50" w:author="admin" w:date="2022-11-17T19:59:00Z"/>
                <w:color w:val="000000"/>
              </w:rPr>
            </w:pPr>
            <w:del w:id="185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852" w:author="admin" w:date="2022-11-17T19:59:00Z"/>
          <w:trPrChange w:id="185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85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55" w:author="admin" w:date="2022-11-17T19:59:00Z"/>
                <w:color w:val="000000"/>
              </w:rPr>
            </w:pPr>
            <w:del w:id="1856" w:author="admin" w:date="2022-11-17T19:57:00Z">
              <w:r>
                <w:rPr>
                  <w:rFonts w:hint="eastAsia"/>
                  <w:color w:val="000000"/>
                </w:rPr>
                <w:delText>57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85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58" w:author="admin" w:date="2022-11-17T19:59:00Z"/>
                <w:color w:val="000000"/>
              </w:rPr>
            </w:pPr>
            <w:del w:id="185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86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61" w:author="admin" w:date="2022-11-17T19:59:00Z"/>
                <w:color w:val="000000"/>
              </w:rPr>
            </w:pPr>
            <w:del w:id="186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86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64" w:author="admin" w:date="2022-11-17T19:59:00Z"/>
                <w:color w:val="000000"/>
              </w:rPr>
            </w:pPr>
            <w:del w:id="1865" w:author="admin" w:date="2022-11-17T19:57:00Z">
              <w:r>
                <w:rPr>
                  <w:rFonts w:hint="eastAsia"/>
                  <w:color w:val="000000"/>
                </w:rPr>
                <w:delText>陕西家福乐商贸有限公司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86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67" w:author="admin" w:date="2022-11-17T19:59:00Z"/>
                <w:color w:val="000000"/>
              </w:rPr>
            </w:pPr>
            <w:del w:id="186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86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70" w:author="admin" w:date="2022-11-17T19:59:00Z"/>
                <w:color w:val="000000"/>
              </w:rPr>
            </w:pPr>
            <w:del w:id="1871" w:author="admin" w:date="2022-11-17T19:57:00Z">
              <w:r>
                <w:rPr>
                  <w:rFonts w:hint="eastAsia"/>
                  <w:color w:val="000000"/>
                </w:rPr>
                <w:delText>速冻骨肉相连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87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73" w:author="admin" w:date="2022-11-17T19:59:00Z"/>
                <w:color w:val="000000"/>
              </w:rPr>
            </w:pPr>
            <w:del w:id="187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87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76" w:author="admin" w:date="2022-11-17T19:59:00Z"/>
                <w:color w:val="000000"/>
              </w:rPr>
            </w:pPr>
            <w:del w:id="1877" w:author="admin" w:date="2022-11-17T19:57:00Z">
              <w:r>
                <w:rPr>
                  <w:rFonts w:hint="eastAsia"/>
                  <w:color w:val="000000"/>
                </w:rPr>
                <w:delText>购进日期:2022-06-17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87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79" w:author="admin" w:date="2022-11-17T19:59:00Z"/>
                <w:color w:val="000000"/>
              </w:rPr>
            </w:pPr>
            <w:del w:id="188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88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82" w:author="admin" w:date="2022-11-17T19:59:00Z"/>
                <w:color w:val="000000"/>
              </w:rPr>
            </w:pPr>
            <w:del w:id="188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884" w:author="admin" w:date="2022-11-17T19:59:00Z"/>
          <w:trPrChange w:id="188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88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87" w:author="admin" w:date="2022-11-17T19:59:00Z"/>
                <w:color w:val="000000"/>
              </w:rPr>
            </w:pPr>
            <w:del w:id="1888" w:author="admin" w:date="2022-11-17T19:57:00Z">
              <w:r>
                <w:rPr>
                  <w:rFonts w:hint="eastAsia"/>
                  <w:color w:val="000000"/>
                </w:rPr>
                <w:delText>58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88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90" w:author="admin" w:date="2022-11-17T19:59:00Z"/>
                <w:color w:val="000000"/>
              </w:rPr>
            </w:pPr>
            <w:del w:id="189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89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93" w:author="admin" w:date="2022-11-17T19:59:00Z"/>
                <w:color w:val="000000"/>
              </w:rPr>
            </w:pPr>
            <w:del w:id="189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89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96" w:author="admin" w:date="2022-11-17T19:59:00Z"/>
                <w:color w:val="000000"/>
              </w:rPr>
            </w:pPr>
            <w:del w:id="1897" w:author="admin" w:date="2022-11-17T19:57:00Z">
              <w:r>
                <w:rPr>
                  <w:rFonts w:hint="eastAsia"/>
                  <w:color w:val="000000"/>
                </w:rPr>
                <w:delText>蒲城县蜜雪源奶茶店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89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899" w:author="admin" w:date="2022-11-17T19:59:00Z"/>
                <w:color w:val="000000"/>
              </w:rPr>
            </w:pPr>
            <w:del w:id="190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90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02" w:author="admin" w:date="2022-11-17T19:59:00Z"/>
                <w:color w:val="000000"/>
              </w:rPr>
            </w:pPr>
            <w:del w:id="1903" w:author="admin" w:date="2022-11-17T19:57:00Z">
              <w:r>
                <w:rPr>
                  <w:rFonts w:hint="eastAsia"/>
                  <w:color w:val="000000"/>
                </w:rPr>
                <w:delText>满杯百香果(果茶)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90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05" w:author="admin" w:date="2022-11-17T19:59:00Z"/>
                <w:color w:val="000000"/>
              </w:rPr>
            </w:pPr>
            <w:del w:id="190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90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08" w:author="admin" w:date="2022-11-17T19:59:00Z"/>
                <w:color w:val="000000"/>
              </w:rPr>
            </w:pPr>
            <w:del w:id="1909" w:author="admin" w:date="2022-11-17T19:57:00Z">
              <w:r>
                <w:rPr>
                  <w:rFonts w:hint="eastAsia"/>
                  <w:color w:val="000000"/>
                </w:rPr>
                <w:delText>加工日期:2022-07-26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91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11" w:author="admin" w:date="2022-11-17T19:59:00Z"/>
                <w:color w:val="000000"/>
              </w:rPr>
            </w:pPr>
            <w:del w:id="191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91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14" w:author="admin" w:date="2022-11-17T19:59:00Z"/>
                <w:color w:val="000000"/>
              </w:rPr>
            </w:pPr>
            <w:del w:id="191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1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916" w:author="admin" w:date="2022-11-17T19:59:00Z"/>
          <w:trPrChange w:id="191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91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19" w:author="admin" w:date="2022-11-17T19:59:00Z"/>
                <w:color w:val="000000"/>
              </w:rPr>
            </w:pPr>
            <w:del w:id="1920" w:author="admin" w:date="2022-11-17T19:57:00Z">
              <w:r>
                <w:rPr>
                  <w:rFonts w:hint="eastAsia"/>
                  <w:color w:val="000000"/>
                </w:rPr>
                <w:delText>59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92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22" w:author="admin" w:date="2022-11-17T19:59:00Z"/>
                <w:color w:val="000000"/>
              </w:rPr>
            </w:pPr>
            <w:del w:id="192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92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25" w:author="admin" w:date="2022-11-17T19:59:00Z"/>
                <w:color w:val="000000"/>
              </w:rPr>
            </w:pPr>
            <w:del w:id="192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92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28" w:author="admin" w:date="2022-11-17T19:59:00Z"/>
                <w:color w:val="000000"/>
              </w:rPr>
            </w:pPr>
            <w:del w:id="1929" w:author="admin" w:date="2022-11-17T19:57:00Z">
              <w:r>
                <w:rPr>
                  <w:rFonts w:hint="eastAsia"/>
                  <w:color w:val="000000"/>
                </w:rPr>
                <w:delText>陕西家福乐商贸有限公司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93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31" w:author="admin" w:date="2022-11-17T19:59:00Z"/>
                <w:color w:val="000000"/>
              </w:rPr>
            </w:pPr>
            <w:del w:id="193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93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34" w:author="admin" w:date="2022-11-17T19:59:00Z"/>
                <w:color w:val="000000"/>
              </w:rPr>
            </w:pPr>
            <w:del w:id="1935" w:author="admin" w:date="2022-11-17T19:57:00Z">
              <w:r>
                <w:rPr>
                  <w:rFonts w:hint="eastAsia"/>
                  <w:color w:val="000000"/>
                </w:rPr>
                <w:delText>速冻鸡柳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93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37" w:author="admin" w:date="2022-11-17T19:59:00Z"/>
                <w:color w:val="000000"/>
              </w:rPr>
            </w:pPr>
            <w:del w:id="193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93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40" w:author="admin" w:date="2022-11-17T19:59:00Z"/>
                <w:color w:val="000000"/>
              </w:rPr>
            </w:pPr>
            <w:del w:id="1941" w:author="admin" w:date="2022-11-17T19:57:00Z">
              <w:r>
                <w:rPr>
                  <w:rFonts w:hint="eastAsia"/>
                  <w:color w:val="000000"/>
                </w:rPr>
                <w:delText>购进日期:2022-06-17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94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43" w:author="admin" w:date="2022-11-17T19:59:00Z"/>
                <w:color w:val="000000"/>
              </w:rPr>
            </w:pPr>
            <w:del w:id="194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94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46" w:author="admin" w:date="2022-11-17T19:59:00Z"/>
                <w:color w:val="000000"/>
              </w:rPr>
            </w:pPr>
            <w:del w:id="194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4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948" w:author="admin" w:date="2022-11-17T19:59:00Z"/>
          <w:trPrChange w:id="194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95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51" w:author="admin" w:date="2022-11-17T19:59:00Z"/>
                <w:color w:val="000000"/>
              </w:rPr>
            </w:pPr>
            <w:del w:id="1952" w:author="admin" w:date="2022-11-17T19:57:00Z">
              <w:r>
                <w:rPr>
                  <w:rFonts w:hint="eastAsia"/>
                  <w:color w:val="000000"/>
                </w:rPr>
                <w:delText>60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95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54" w:author="admin" w:date="2022-11-17T19:59:00Z"/>
                <w:color w:val="000000"/>
              </w:rPr>
            </w:pPr>
            <w:del w:id="195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95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57" w:author="admin" w:date="2022-11-17T19:59:00Z"/>
                <w:color w:val="000000"/>
              </w:rPr>
            </w:pPr>
            <w:del w:id="195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95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60" w:author="admin" w:date="2022-11-17T19:59:00Z"/>
                <w:color w:val="000000"/>
              </w:rPr>
            </w:pPr>
            <w:del w:id="1961" w:author="admin" w:date="2022-11-17T19:57:00Z">
              <w:r>
                <w:rPr>
                  <w:rFonts w:hint="eastAsia"/>
                  <w:color w:val="000000"/>
                </w:rPr>
                <w:delText>陕西家福乐商贸有限公司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96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63" w:author="admin" w:date="2022-11-17T19:59:00Z"/>
                <w:color w:val="000000"/>
              </w:rPr>
            </w:pPr>
            <w:del w:id="196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96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66" w:author="admin" w:date="2022-11-17T19:59:00Z"/>
                <w:color w:val="000000"/>
              </w:rPr>
            </w:pPr>
            <w:del w:id="1967" w:author="admin" w:date="2022-11-17T19:57:00Z">
              <w:r>
                <w:rPr>
                  <w:rFonts w:hint="eastAsia"/>
                  <w:color w:val="000000"/>
                </w:rPr>
                <w:delText>速冻鱼翅丸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196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69" w:author="admin" w:date="2022-11-17T19:59:00Z"/>
                <w:color w:val="000000"/>
              </w:rPr>
            </w:pPr>
            <w:del w:id="197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197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72" w:author="admin" w:date="2022-11-17T19:59:00Z"/>
                <w:color w:val="000000"/>
              </w:rPr>
            </w:pPr>
            <w:del w:id="1973" w:author="admin" w:date="2022-11-17T19:57:00Z">
              <w:r>
                <w:rPr>
                  <w:rFonts w:hint="eastAsia"/>
                  <w:color w:val="000000"/>
                </w:rPr>
                <w:delText>购进日期:2022-06-17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197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75" w:author="admin" w:date="2022-11-17T19:59:00Z"/>
                <w:color w:val="000000"/>
              </w:rPr>
            </w:pPr>
            <w:del w:id="197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197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78" w:author="admin" w:date="2022-11-17T19:59:00Z"/>
                <w:color w:val="000000"/>
              </w:rPr>
            </w:pPr>
            <w:del w:id="197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8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1980" w:author="admin" w:date="2022-11-17T19:59:00Z"/>
          <w:trPrChange w:id="198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198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83" w:author="admin" w:date="2022-11-17T19:59:00Z"/>
                <w:color w:val="000000"/>
              </w:rPr>
            </w:pPr>
            <w:del w:id="1984" w:author="admin" w:date="2022-11-17T19:57:00Z">
              <w:r>
                <w:rPr>
                  <w:rFonts w:hint="eastAsia"/>
                  <w:color w:val="000000"/>
                </w:rPr>
                <w:delText>61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98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86" w:author="admin" w:date="2022-11-17T19:59:00Z"/>
                <w:color w:val="000000"/>
              </w:rPr>
            </w:pPr>
            <w:del w:id="1987" w:author="admin" w:date="2022-11-17T19:57:00Z">
              <w:r>
                <w:rPr>
                  <w:rFonts w:hint="eastAsia"/>
                  <w:color w:val="000000"/>
                </w:rPr>
                <w:delText>马鞍山市黄池恒香食品有限公司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198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89" w:author="admin" w:date="2022-11-17T19:59:00Z"/>
                <w:color w:val="000000"/>
              </w:rPr>
            </w:pPr>
            <w:del w:id="1990" w:author="admin" w:date="2022-11-17T19:57:00Z">
              <w:r>
                <w:rPr>
                  <w:rFonts w:hint="eastAsia"/>
                  <w:color w:val="000000"/>
                </w:rPr>
                <w:delText>安徽省马鞍山市当涂县黄池镇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199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92" w:author="admin" w:date="2022-11-17T19:59:00Z"/>
                <w:color w:val="000000"/>
              </w:rPr>
            </w:pPr>
            <w:del w:id="1993" w:author="admin" w:date="2022-11-17T19:57:00Z">
              <w:r>
                <w:rPr>
                  <w:rFonts w:hint="eastAsia"/>
                  <w:color w:val="000000"/>
                </w:rPr>
                <w:delText>陕西家福乐商贸有限公司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199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95" w:author="admin" w:date="2022-11-17T19:59:00Z"/>
                <w:color w:val="000000"/>
              </w:rPr>
            </w:pPr>
            <w:del w:id="199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199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1998" w:author="admin" w:date="2022-11-17T19:59:00Z"/>
                <w:color w:val="000000"/>
              </w:rPr>
            </w:pPr>
            <w:del w:id="1999" w:author="admin" w:date="2022-11-17T19:57:00Z">
              <w:r>
                <w:rPr>
                  <w:rFonts w:hint="eastAsia"/>
                  <w:color w:val="000000"/>
                </w:rPr>
                <w:delText>五香豆干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00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01" w:author="admin" w:date="2022-11-17T19:59:00Z"/>
                <w:color w:val="000000"/>
              </w:rPr>
            </w:pPr>
            <w:del w:id="2002" w:author="admin" w:date="2022-11-17T19:57:00Z">
              <w:r>
                <w:rPr>
                  <w:rFonts w:hint="eastAsia"/>
                  <w:color w:val="000000"/>
                </w:rPr>
                <w:delText>500克/袋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00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04" w:author="admin" w:date="2022-11-17T19:59:00Z"/>
                <w:color w:val="000000"/>
              </w:rPr>
            </w:pPr>
            <w:del w:id="2005" w:author="admin" w:date="2022-11-17T19:57:00Z">
              <w:r>
                <w:rPr>
                  <w:rFonts w:hint="eastAsia"/>
                  <w:color w:val="000000"/>
                </w:rPr>
                <w:delText>生产日期:2022-07-18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00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07" w:author="admin" w:date="2022-11-17T19:59:00Z"/>
                <w:color w:val="000000"/>
              </w:rPr>
            </w:pPr>
            <w:del w:id="200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00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10" w:author="admin" w:date="2022-11-17T19:59:00Z"/>
                <w:color w:val="000000"/>
              </w:rPr>
            </w:pPr>
            <w:del w:id="201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1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012" w:author="admin" w:date="2022-11-17T19:59:00Z"/>
          <w:trPrChange w:id="201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01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15" w:author="admin" w:date="2022-11-17T19:59:00Z"/>
                <w:color w:val="000000"/>
              </w:rPr>
            </w:pPr>
            <w:del w:id="2016" w:author="admin" w:date="2022-11-17T19:57:00Z">
              <w:r>
                <w:rPr>
                  <w:rFonts w:hint="eastAsia"/>
                  <w:color w:val="000000"/>
                </w:rPr>
                <w:delText>62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01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18" w:author="admin" w:date="2022-11-17T19:59:00Z"/>
                <w:color w:val="000000"/>
              </w:rPr>
            </w:pPr>
            <w:del w:id="2019" w:author="admin" w:date="2022-11-17T19:57:00Z">
              <w:r>
                <w:rPr>
                  <w:rFonts w:hint="eastAsia"/>
                  <w:color w:val="000000"/>
                </w:rPr>
                <w:delText>湛江港洋水产有限公司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02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21" w:author="admin" w:date="2022-11-17T19:59:00Z"/>
                <w:color w:val="000000"/>
              </w:rPr>
            </w:pPr>
            <w:del w:id="2022" w:author="admin" w:date="2022-11-17T19:57:00Z">
              <w:r>
                <w:rPr>
                  <w:rFonts w:hint="eastAsia"/>
                  <w:color w:val="000000"/>
                </w:rPr>
                <w:delText>湛江市霞山区机场路38号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02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24" w:author="admin" w:date="2022-11-17T19:59:00Z"/>
                <w:color w:val="000000"/>
              </w:rPr>
            </w:pPr>
            <w:del w:id="2025" w:author="admin" w:date="2022-11-17T19:57:00Z">
              <w:r>
                <w:rPr>
                  <w:rFonts w:hint="eastAsia"/>
                  <w:color w:val="000000"/>
                </w:rPr>
                <w:delText>陕西家福乐商贸有限公司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02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27" w:author="admin" w:date="2022-11-17T19:59:00Z"/>
                <w:color w:val="000000"/>
              </w:rPr>
            </w:pPr>
            <w:del w:id="202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02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30" w:author="admin" w:date="2022-11-17T19:59:00Z"/>
                <w:color w:val="000000"/>
              </w:rPr>
            </w:pPr>
            <w:del w:id="2031" w:author="admin" w:date="2022-11-17T19:57:00Z">
              <w:r>
                <w:rPr>
                  <w:rFonts w:hint="eastAsia"/>
                  <w:color w:val="000000"/>
                </w:rPr>
                <w:delText>纯虾滑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03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33" w:author="admin" w:date="2022-11-17T19:59:00Z"/>
                <w:color w:val="000000"/>
              </w:rPr>
            </w:pPr>
            <w:del w:id="2034" w:author="admin" w:date="2022-11-17T19:57:00Z">
              <w:r>
                <w:rPr>
                  <w:rFonts w:hint="eastAsia"/>
                  <w:color w:val="000000"/>
                </w:rPr>
                <w:delText>150g/袋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03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36" w:author="admin" w:date="2022-11-17T19:59:00Z"/>
                <w:color w:val="000000"/>
              </w:rPr>
            </w:pPr>
            <w:del w:id="2037" w:author="admin" w:date="2022-11-17T19:57:00Z">
              <w:r>
                <w:rPr>
                  <w:rFonts w:hint="eastAsia"/>
                  <w:color w:val="000000"/>
                </w:rPr>
                <w:delText>生产日期:2022-04-23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03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39" w:author="admin" w:date="2022-11-17T19:59:00Z"/>
                <w:color w:val="000000"/>
              </w:rPr>
            </w:pPr>
            <w:del w:id="204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04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42" w:author="admin" w:date="2022-11-17T19:59:00Z"/>
                <w:color w:val="000000"/>
              </w:rPr>
            </w:pPr>
            <w:del w:id="204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4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044" w:author="admin" w:date="2022-11-17T19:59:00Z"/>
          <w:trPrChange w:id="204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04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47" w:author="admin" w:date="2022-11-17T19:59:00Z"/>
                <w:color w:val="000000"/>
              </w:rPr>
            </w:pPr>
            <w:del w:id="2048" w:author="admin" w:date="2022-11-17T19:57:00Z">
              <w:r>
                <w:rPr>
                  <w:rFonts w:hint="eastAsia"/>
                  <w:color w:val="000000"/>
                </w:rPr>
                <w:delText>63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04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50" w:author="admin" w:date="2022-11-17T19:59:00Z"/>
                <w:color w:val="000000"/>
              </w:rPr>
            </w:pPr>
            <w:del w:id="2051" w:author="admin" w:date="2022-11-17T19:57:00Z">
              <w:r>
                <w:rPr>
                  <w:rFonts w:hint="eastAsia"/>
                  <w:color w:val="000000"/>
                </w:rPr>
                <w:delText>东山腾新食品有限公司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05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53" w:author="admin" w:date="2022-11-17T19:59:00Z"/>
                <w:color w:val="000000"/>
              </w:rPr>
            </w:pPr>
            <w:del w:id="2054" w:author="admin" w:date="2022-11-17T19:57:00Z">
              <w:r>
                <w:rPr>
                  <w:rFonts w:hint="eastAsia"/>
                  <w:color w:val="000000"/>
                </w:rPr>
                <w:delText>东山县西埔镇英雄路1号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05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56" w:author="admin" w:date="2022-11-17T19:59:00Z"/>
                <w:color w:val="000000"/>
              </w:rPr>
            </w:pPr>
            <w:del w:id="2057" w:author="admin" w:date="2022-11-17T19:57:00Z">
              <w:r>
                <w:rPr>
                  <w:rFonts w:hint="eastAsia"/>
                  <w:color w:val="000000"/>
                </w:rPr>
                <w:delText>陕西家福乐商贸有限公司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05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59" w:author="admin" w:date="2022-11-17T19:59:00Z"/>
                <w:color w:val="000000"/>
              </w:rPr>
            </w:pPr>
            <w:del w:id="206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06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62" w:author="admin" w:date="2022-11-17T19:59:00Z"/>
                <w:color w:val="000000"/>
              </w:rPr>
            </w:pPr>
            <w:del w:id="2063" w:author="admin" w:date="2022-11-17T19:57:00Z">
              <w:r>
                <w:rPr>
                  <w:rFonts w:hint="eastAsia"/>
                  <w:color w:val="000000"/>
                </w:rPr>
                <w:delText>仿蟹肉棒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06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65" w:author="admin" w:date="2022-11-17T19:59:00Z"/>
                <w:color w:val="000000"/>
              </w:rPr>
            </w:pPr>
            <w:del w:id="206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06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68" w:author="admin" w:date="2022-11-17T19:59:00Z"/>
                <w:color w:val="000000"/>
              </w:rPr>
            </w:pPr>
            <w:del w:id="2069" w:author="admin" w:date="2022-11-17T19:57:00Z">
              <w:r>
                <w:rPr>
                  <w:rFonts w:hint="eastAsia"/>
                  <w:color w:val="000000"/>
                </w:rPr>
                <w:delText>生产日期:2022-05-17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07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71" w:author="admin" w:date="2022-11-17T19:59:00Z"/>
                <w:color w:val="000000"/>
              </w:rPr>
            </w:pPr>
            <w:del w:id="207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07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74" w:author="admin" w:date="2022-11-17T19:59:00Z"/>
                <w:color w:val="000000"/>
              </w:rPr>
            </w:pPr>
            <w:del w:id="207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7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076" w:author="admin" w:date="2022-11-17T19:59:00Z"/>
          <w:trPrChange w:id="207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07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79" w:author="admin" w:date="2022-11-17T19:59:00Z"/>
                <w:color w:val="000000"/>
              </w:rPr>
            </w:pPr>
            <w:del w:id="2080" w:author="admin" w:date="2022-11-17T19:57:00Z">
              <w:r>
                <w:rPr>
                  <w:rFonts w:hint="eastAsia"/>
                  <w:color w:val="000000"/>
                </w:rPr>
                <w:delText>64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08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82" w:author="admin" w:date="2022-11-17T19:59:00Z"/>
                <w:color w:val="000000"/>
              </w:rPr>
            </w:pPr>
            <w:del w:id="2083" w:author="admin" w:date="2022-11-17T19:57:00Z">
              <w:r>
                <w:rPr>
                  <w:rFonts w:hint="eastAsia"/>
                  <w:color w:val="000000"/>
                </w:rPr>
                <w:delText>海霸王（汕头）食品有限公司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08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85" w:author="admin" w:date="2022-11-17T19:59:00Z"/>
                <w:color w:val="000000"/>
              </w:rPr>
            </w:pPr>
            <w:del w:id="2086" w:author="admin" w:date="2022-11-17T19:57:00Z">
              <w:r>
                <w:rPr>
                  <w:rFonts w:hint="eastAsia"/>
                  <w:color w:val="000000"/>
                </w:rPr>
                <w:delText>汕头市北海旁路4号（及7号）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08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88" w:author="admin" w:date="2022-11-17T19:59:00Z"/>
                <w:color w:val="000000"/>
              </w:rPr>
            </w:pPr>
            <w:del w:id="2089" w:author="admin" w:date="2022-11-17T19:57:00Z">
              <w:r>
                <w:rPr>
                  <w:rFonts w:hint="eastAsia"/>
                  <w:color w:val="000000"/>
                </w:rPr>
                <w:delText>陕西家福乐商贸有限公司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09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91" w:author="admin" w:date="2022-11-17T19:59:00Z"/>
                <w:color w:val="000000"/>
              </w:rPr>
            </w:pPr>
            <w:del w:id="209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09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94" w:author="admin" w:date="2022-11-17T19:59:00Z"/>
                <w:color w:val="000000"/>
              </w:rPr>
            </w:pPr>
            <w:del w:id="2095" w:author="admin" w:date="2022-11-17T19:57:00Z">
              <w:r>
                <w:rPr>
                  <w:rFonts w:hint="eastAsia"/>
                  <w:color w:val="000000"/>
                </w:rPr>
                <w:delText>蟹味棒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09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097" w:author="admin" w:date="2022-11-17T19:59:00Z"/>
                <w:color w:val="000000"/>
              </w:rPr>
            </w:pPr>
            <w:del w:id="2098" w:author="admin" w:date="2022-11-17T19:57:00Z">
              <w:r>
                <w:rPr>
                  <w:rFonts w:hint="eastAsia"/>
                  <w:color w:val="000000"/>
                </w:rPr>
                <w:delText>250g/袋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09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00" w:author="admin" w:date="2022-11-17T19:59:00Z"/>
                <w:color w:val="000000"/>
              </w:rPr>
            </w:pPr>
            <w:del w:id="2101" w:author="admin" w:date="2022-11-17T19:57:00Z">
              <w:r>
                <w:rPr>
                  <w:rFonts w:hint="eastAsia"/>
                  <w:color w:val="000000"/>
                </w:rPr>
                <w:delText>生产日期:2022-02-28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10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03" w:author="admin" w:date="2022-11-17T19:59:00Z"/>
                <w:color w:val="000000"/>
              </w:rPr>
            </w:pPr>
            <w:del w:id="210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10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06" w:author="admin" w:date="2022-11-17T19:59:00Z"/>
                <w:color w:val="000000"/>
              </w:rPr>
            </w:pPr>
            <w:del w:id="210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0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108" w:author="admin" w:date="2022-11-17T19:59:00Z"/>
          <w:trPrChange w:id="210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11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11" w:author="admin" w:date="2022-11-17T19:59:00Z"/>
                <w:color w:val="000000"/>
              </w:rPr>
            </w:pPr>
            <w:del w:id="2112" w:author="admin" w:date="2022-11-17T19:57:00Z">
              <w:r>
                <w:rPr>
                  <w:rFonts w:hint="eastAsia"/>
                  <w:color w:val="000000"/>
                </w:rPr>
                <w:delText>65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11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14" w:author="admin" w:date="2022-11-17T19:59:00Z"/>
                <w:color w:val="000000"/>
              </w:rPr>
            </w:pPr>
            <w:del w:id="211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11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17" w:author="admin" w:date="2022-11-17T19:59:00Z"/>
                <w:color w:val="000000"/>
              </w:rPr>
            </w:pPr>
            <w:del w:id="211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11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20" w:author="admin" w:date="2022-11-17T19:59:00Z"/>
                <w:color w:val="000000"/>
              </w:rPr>
            </w:pPr>
            <w:del w:id="2121" w:author="admin" w:date="2022-11-17T19:57:00Z">
              <w:r>
                <w:rPr>
                  <w:rFonts w:hint="eastAsia"/>
                  <w:color w:val="000000"/>
                </w:rPr>
                <w:delText>蒲城易商通商贸有限公司解放路店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12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23" w:author="admin" w:date="2022-11-17T19:59:00Z"/>
                <w:color w:val="000000"/>
              </w:rPr>
            </w:pPr>
            <w:del w:id="212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12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26" w:author="admin" w:date="2022-11-17T19:59:00Z"/>
                <w:color w:val="000000"/>
              </w:rPr>
            </w:pPr>
            <w:del w:id="2127" w:author="admin" w:date="2022-11-17T19:57:00Z">
              <w:r>
                <w:rPr>
                  <w:rFonts w:hint="eastAsia"/>
                  <w:color w:val="000000"/>
                </w:rPr>
                <w:delText>豇豆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12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29" w:author="admin" w:date="2022-11-17T19:59:00Z"/>
                <w:color w:val="000000"/>
              </w:rPr>
            </w:pPr>
            <w:del w:id="213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13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32" w:author="admin" w:date="2022-11-17T19:59:00Z"/>
                <w:color w:val="000000"/>
              </w:rPr>
            </w:pPr>
            <w:del w:id="2133" w:author="admin" w:date="2022-11-17T19:57:00Z">
              <w:r>
                <w:rPr>
                  <w:rFonts w:hint="eastAsia"/>
                  <w:color w:val="000000"/>
                </w:rPr>
                <w:delText>购进日期:2022-07-27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13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35" w:author="admin" w:date="2022-11-17T19:59:00Z"/>
                <w:color w:val="000000"/>
              </w:rPr>
            </w:pPr>
            <w:del w:id="213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13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38" w:author="admin" w:date="2022-11-17T19:59:00Z"/>
                <w:color w:val="000000"/>
              </w:rPr>
            </w:pPr>
            <w:del w:id="213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4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140" w:author="admin" w:date="2022-11-17T19:59:00Z"/>
          <w:trPrChange w:id="214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14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43" w:author="admin" w:date="2022-11-17T19:59:00Z"/>
                <w:color w:val="000000"/>
              </w:rPr>
            </w:pPr>
            <w:del w:id="2144" w:author="admin" w:date="2022-11-17T19:57:00Z">
              <w:r>
                <w:rPr>
                  <w:rFonts w:hint="eastAsia"/>
                  <w:color w:val="000000"/>
                </w:rPr>
                <w:delText>66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14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46" w:author="admin" w:date="2022-11-17T19:59:00Z"/>
                <w:color w:val="000000"/>
              </w:rPr>
            </w:pPr>
            <w:del w:id="214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14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49" w:author="admin" w:date="2022-11-17T19:59:00Z"/>
                <w:color w:val="000000"/>
              </w:rPr>
            </w:pPr>
            <w:del w:id="215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15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52" w:author="admin" w:date="2022-11-17T19:59:00Z"/>
                <w:color w:val="000000"/>
              </w:rPr>
            </w:pPr>
            <w:del w:id="2153" w:author="admin" w:date="2022-11-17T19:57:00Z">
              <w:r>
                <w:rPr>
                  <w:rFonts w:hint="eastAsia"/>
                  <w:color w:val="000000"/>
                </w:rPr>
                <w:delText>蒲城县新美佳美购物广场店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15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55" w:author="admin" w:date="2022-11-17T19:59:00Z"/>
                <w:color w:val="000000"/>
              </w:rPr>
            </w:pPr>
            <w:del w:id="215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15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58" w:author="admin" w:date="2022-11-17T19:59:00Z"/>
                <w:color w:val="000000"/>
              </w:rPr>
            </w:pPr>
            <w:del w:id="2159" w:author="admin" w:date="2022-11-17T19:57:00Z">
              <w:r>
                <w:rPr>
                  <w:rFonts w:hint="eastAsia"/>
                  <w:color w:val="000000"/>
                </w:rPr>
                <w:delText>豇豆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16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61" w:author="admin" w:date="2022-11-17T19:59:00Z"/>
                <w:color w:val="000000"/>
              </w:rPr>
            </w:pPr>
            <w:del w:id="216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16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64" w:author="admin" w:date="2022-11-17T19:59:00Z"/>
                <w:color w:val="000000"/>
              </w:rPr>
            </w:pPr>
            <w:del w:id="2165" w:author="admin" w:date="2022-11-17T19:57:00Z">
              <w:r>
                <w:rPr>
                  <w:rFonts w:hint="eastAsia"/>
                  <w:color w:val="000000"/>
                </w:rPr>
                <w:delText>购进日期:2022-07-28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16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67" w:author="admin" w:date="2022-11-17T19:59:00Z"/>
                <w:color w:val="000000"/>
              </w:rPr>
            </w:pPr>
            <w:del w:id="216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16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70" w:author="admin" w:date="2022-11-17T19:59:00Z"/>
                <w:color w:val="000000"/>
              </w:rPr>
            </w:pPr>
            <w:del w:id="217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7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172" w:author="admin" w:date="2022-11-17T19:59:00Z"/>
          <w:trPrChange w:id="217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17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75" w:author="admin" w:date="2022-11-17T19:59:00Z"/>
                <w:color w:val="000000"/>
              </w:rPr>
            </w:pPr>
            <w:del w:id="2176" w:author="admin" w:date="2022-11-17T19:57:00Z">
              <w:r>
                <w:rPr>
                  <w:rFonts w:hint="eastAsia"/>
                  <w:color w:val="000000"/>
                </w:rPr>
                <w:delText>67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17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78" w:author="admin" w:date="2022-11-17T19:59:00Z"/>
                <w:color w:val="000000"/>
              </w:rPr>
            </w:pPr>
            <w:del w:id="217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18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81" w:author="admin" w:date="2022-11-17T19:59:00Z"/>
                <w:color w:val="000000"/>
              </w:rPr>
            </w:pPr>
            <w:del w:id="218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18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84" w:author="admin" w:date="2022-11-17T19:59:00Z"/>
                <w:color w:val="000000"/>
              </w:rPr>
            </w:pPr>
            <w:del w:id="2185" w:author="admin" w:date="2022-11-17T19:57:00Z">
              <w:r>
                <w:rPr>
                  <w:rFonts w:hint="eastAsia"/>
                  <w:color w:val="000000"/>
                </w:rPr>
                <w:delText>蒲城县汪超美佳美购物广场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18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87" w:author="admin" w:date="2022-11-17T19:59:00Z"/>
                <w:color w:val="000000"/>
              </w:rPr>
            </w:pPr>
            <w:del w:id="218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18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90" w:author="admin" w:date="2022-11-17T19:59:00Z"/>
                <w:color w:val="000000"/>
              </w:rPr>
            </w:pPr>
            <w:del w:id="2191" w:author="admin" w:date="2022-11-17T19:57:00Z">
              <w:r>
                <w:rPr>
                  <w:rFonts w:hint="eastAsia"/>
                  <w:color w:val="000000"/>
                </w:rPr>
                <w:delText>豇豆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19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93" w:author="admin" w:date="2022-11-17T19:59:00Z"/>
                <w:color w:val="000000"/>
              </w:rPr>
            </w:pPr>
            <w:del w:id="219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19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96" w:author="admin" w:date="2022-11-17T19:59:00Z"/>
                <w:color w:val="000000"/>
              </w:rPr>
            </w:pPr>
            <w:del w:id="2197" w:author="admin" w:date="2022-11-17T19:57:00Z">
              <w:r>
                <w:rPr>
                  <w:rFonts w:hint="eastAsia"/>
                  <w:color w:val="000000"/>
                </w:rPr>
                <w:delText>购进日期:2022-07-28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19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199" w:author="admin" w:date="2022-11-17T19:59:00Z"/>
                <w:color w:val="000000"/>
              </w:rPr>
            </w:pPr>
            <w:del w:id="220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20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02" w:author="admin" w:date="2022-11-17T19:59:00Z"/>
                <w:color w:val="000000"/>
              </w:rPr>
            </w:pPr>
            <w:del w:id="220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0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204" w:author="admin" w:date="2022-11-17T19:59:00Z"/>
          <w:trPrChange w:id="220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20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07" w:author="admin" w:date="2022-11-17T19:59:00Z"/>
                <w:color w:val="000000"/>
              </w:rPr>
            </w:pPr>
            <w:del w:id="2208" w:author="admin" w:date="2022-11-17T19:57:00Z">
              <w:r>
                <w:rPr>
                  <w:rFonts w:hint="eastAsia"/>
                  <w:color w:val="000000"/>
                </w:rPr>
                <w:delText>68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20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10" w:author="admin" w:date="2022-11-17T19:59:00Z"/>
                <w:color w:val="000000"/>
              </w:rPr>
            </w:pPr>
            <w:del w:id="221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21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13" w:author="admin" w:date="2022-11-17T19:59:00Z"/>
                <w:color w:val="000000"/>
              </w:rPr>
            </w:pPr>
            <w:del w:id="22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21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16" w:author="admin" w:date="2022-11-17T19:59:00Z"/>
                <w:color w:val="000000"/>
              </w:rPr>
            </w:pPr>
            <w:del w:id="2217" w:author="admin" w:date="2022-11-17T19:57:00Z">
              <w:r>
                <w:rPr>
                  <w:rFonts w:hint="eastAsia"/>
                  <w:color w:val="000000"/>
                </w:rPr>
                <w:delText>蒲城县高阳李锦博蔬菜店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21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19" w:author="admin" w:date="2022-11-17T19:59:00Z"/>
                <w:color w:val="000000"/>
              </w:rPr>
            </w:pPr>
            <w:del w:id="222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22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22" w:author="admin" w:date="2022-11-17T19:59:00Z"/>
                <w:color w:val="000000"/>
              </w:rPr>
            </w:pPr>
            <w:del w:id="2223" w:author="admin" w:date="2022-11-17T19:57:00Z">
              <w:r>
                <w:rPr>
                  <w:rFonts w:hint="eastAsia"/>
                  <w:color w:val="000000"/>
                </w:rPr>
                <w:delText>豇豆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22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25" w:author="admin" w:date="2022-11-17T19:59:00Z"/>
                <w:color w:val="000000"/>
              </w:rPr>
            </w:pPr>
            <w:del w:id="222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22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28" w:author="admin" w:date="2022-11-17T19:59:00Z"/>
                <w:color w:val="000000"/>
              </w:rPr>
            </w:pPr>
            <w:del w:id="2229" w:author="admin" w:date="2022-11-17T19:57:00Z">
              <w:r>
                <w:rPr>
                  <w:rFonts w:hint="eastAsia"/>
                  <w:color w:val="000000"/>
                </w:rPr>
                <w:delText>购进日期:2022-07-23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23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31" w:author="admin" w:date="2022-11-17T19:59:00Z"/>
                <w:color w:val="000000"/>
              </w:rPr>
            </w:pPr>
            <w:del w:id="223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23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34" w:author="admin" w:date="2022-11-17T19:59:00Z"/>
                <w:color w:val="000000"/>
              </w:rPr>
            </w:pPr>
            <w:del w:id="223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3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236" w:author="admin" w:date="2022-11-17T19:59:00Z"/>
          <w:trPrChange w:id="223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23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39" w:author="admin" w:date="2022-11-17T19:59:00Z"/>
                <w:color w:val="000000"/>
              </w:rPr>
            </w:pPr>
            <w:del w:id="2240" w:author="admin" w:date="2022-11-17T19:57:00Z">
              <w:r>
                <w:rPr>
                  <w:rFonts w:hint="eastAsia"/>
                  <w:color w:val="000000"/>
                </w:rPr>
                <w:delText>69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24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42" w:author="admin" w:date="2022-11-17T19:59:00Z"/>
                <w:color w:val="000000"/>
              </w:rPr>
            </w:pPr>
            <w:del w:id="2243" w:author="admin" w:date="2022-11-17T19:57:00Z">
              <w:r>
                <w:rPr>
                  <w:rFonts w:hint="eastAsia"/>
                  <w:color w:val="000000"/>
                </w:rPr>
                <w:delText>蒲城县星洲面粉厂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24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45" w:author="admin" w:date="2022-11-17T19:59:00Z"/>
                <w:color w:val="000000"/>
              </w:rPr>
            </w:pPr>
            <w:del w:id="2246" w:author="admin" w:date="2022-11-17T19:57:00Z">
              <w:r>
                <w:rPr>
                  <w:rFonts w:hint="eastAsia"/>
                  <w:color w:val="000000"/>
                </w:rPr>
                <w:delText>高阳镇清泉村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24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48" w:author="admin" w:date="2022-11-17T19:59:00Z"/>
                <w:color w:val="000000"/>
              </w:rPr>
            </w:pPr>
            <w:del w:id="2249" w:author="admin" w:date="2022-11-17T19:57:00Z">
              <w:r>
                <w:rPr>
                  <w:rFonts w:hint="eastAsia"/>
                  <w:color w:val="000000"/>
                </w:rPr>
                <w:delText>高阳镇星洲面粉加工点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25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51" w:author="admin" w:date="2022-11-17T19:59:00Z"/>
                <w:color w:val="000000"/>
              </w:rPr>
            </w:pPr>
            <w:del w:id="225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25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54" w:author="admin" w:date="2022-11-17T19:59:00Z"/>
                <w:color w:val="000000"/>
              </w:rPr>
            </w:pPr>
            <w:del w:id="2255" w:author="admin" w:date="2022-11-17T19:57:00Z">
              <w:r>
                <w:rPr>
                  <w:rFonts w:hint="eastAsia"/>
                  <w:color w:val="000000"/>
                </w:rPr>
                <w:delText>小麦粉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25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57" w:author="admin" w:date="2022-11-17T19:59:00Z"/>
                <w:color w:val="000000"/>
              </w:rPr>
            </w:pPr>
            <w:del w:id="2258" w:author="admin" w:date="2022-11-17T19:57:00Z">
              <w:r>
                <w:rPr>
                  <w:rFonts w:hint="eastAsia"/>
                  <w:color w:val="000000"/>
                </w:rPr>
                <w:delText>25kg/袋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25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60" w:author="admin" w:date="2022-11-17T19:59:00Z"/>
                <w:color w:val="000000"/>
              </w:rPr>
            </w:pPr>
            <w:del w:id="2261" w:author="admin" w:date="2022-11-17T19:57:00Z">
              <w:r>
                <w:rPr>
                  <w:rFonts w:hint="eastAsia"/>
                  <w:color w:val="000000"/>
                </w:rPr>
                <w:delText>生产日期:2022-07-26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26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63" w:author="admin" w:date="2022-11-17T19:59:00Z"/>
                <w:color w:val="000000"/>
              </w:rPr>
            </w:pPr>
            <w:del w:id="226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26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66" w:author="admin" w:date="2022-11-17T19:59:00Z"/>
                <w:color w:val="000000"/>
              </w:rPr>
            </w:pPr>
            <w:del w:id="226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6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268" w:author="admin" w:date="2022-11-17T19:59:00Z"/>
          <w:trPrChange w:id="226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27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71" w:author="admin" w:date="2022-11-17T19:59:00Z"/>
                <w:color w:val="000000"/>
              </w:rPr>
            </w:pPr>
            <w:del w:id="2272" w:author="admin" w:date="2022-11-17T19:57:00Z">
              <w:r>
                <w:rPr>
                  <w:rFonts w:hint="eastAsia"/>
                  <w:color w:val="000000"/>
                </w:rPr>
                <w:delText>70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27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74" w:author="admin" w:date="2022-11-17T19:59:00Z"/>
                <w:color w:val="000000"/>
              </w:rPr>
            </w:pPr>
            <w:del w:id="2275" w:author="admin" w:date="2022-11-17T19:57:00Z">
              <w:r>
                <w:rPr>
                  <w:rFonts w:hint="eastAsia"/>
                  <w:color w:val="000000"/>
                </w:rPr>
                <w:delText>蒲城建恒面粉厂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27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77" w:author="admin" w:date="2022-11-17T19:59:00Z"/>
                <w:color w:val="000000"/>
              </w:rPr>
            </w:pPr>
            <w:del w:id="2278" w:author="admin" w:date="2022-11-17T19:57:00Z">
              <w:r>
                <w:rPr>
                  <w:rFonts w:hint="eastAsia"/>
                  <w:color w:val="000000"/>
                </w:rPr>
                <w:delText>陕西省渭南市蒲城高阳镇高东街路南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27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80" w:author="admin" w:date="2022-11-17T19:59:00Z"/>
                <w:color w:val="000000"/>
              </w:rPr>
            </w:pPr>
            <w:del w:id="2281" w:author="admin" w:date="2022-11-17T19:57:00Z">
              <w:r>
                <w:rPr>
                  <w:rFonts w:hint="eastAsia"/>
                  <w:color w:val="000000"/>
                </w:rPr>
                <w:delText>蒲城建恒面粉厂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28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83" w:author="admin" w:date="2022-11-17T19:59:00Z"/>
                <w:color w:val="000000"/>
              </w:rPr>
            </w:pPr>
            <w:del w:id="228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28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86" w:author="admin" w:date="2022-11-17T19:59:00Z"/>
                <w:color w:val="000000"/>
              </w:rPr>
            </w:pPr>
            <w:del w:id="2287" w:author="admin" w:date="2022-11-17T19:57:00Z">
              <w:r>
                <w:rPr>
                  <w:rFonts w:hint="eastAsia"/>
                  <w:color w:val="000000"/>
                </w:rPr>
                <w:delText>小麦粉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28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89" w:author="admin" w:date="2022-11-17T19:59:00Z"/>
                <w:color w:val="000000"/>
              </w:rPr>
            </w:pPr>
            <w:del w:id="2290" w:author="admin" w:date="2022-11-17T19:57:00Z">
              <w:r>
                <w:rPr>
                  <w:rFonts w:hint="eastAsia"/>
                  <w:color w:val="000000"/>
                </w:rPr>
                <w:delText>25kg/袋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29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92" w:author="admin" w:date="2022-11-17T19:59:00Z"/>
                <w:color w:val="000000"/>
              </w:rPr>
            </w:pPr>
            <w:del w:id="2293" w:author="admin" w:date="2022-11-17T19:57:00Z">
              <w:r>
                <w:rPr>
                  <w:rFonts w:hint="eastAsia"/>
                  <w:color w:val="000000"/>
                </w:rPr>
                <w:delText>生产日期:2022-07-26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29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95" w:author="admin" w:date="2022-11-17T19:59:00Z"/>
                <w:color w:val="000000"/>
              </w:rPr>
            </w:pPr>
            <w:del w:id="229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29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298" w:author="admin" w:date="2022-11-17T19:59:00Z"/>
                <w:color w:val="000000"/>
              </w:rPr>
            </w:pPr>
            <w:del w:id="229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0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300" w:author="admin" w:date="2022-11-17T19:59:00Z"/>
          <w:trPrChange w:id="230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30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03" w:author="admin" w:date="2022-11-17T19:59:00Z"/>
                <w:color w:val="000000"/>
              </w:rPr>
            </w:pPr>
            <w:del w:id="2304" w:author="admin" w:date="2022-11-17T19:57:00Z">
              <w:r>
                <w:rPr>
                  <w:rFonts w:hint="eastAsia"/>
                  <w:color w:val="000000"/>
                </w:rPr>
                <w:delText>71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30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06" w:author="admin" w:date="2022-11-17T19:59:00Z"/>
                <w:color w:val="000000"/>
              </w:rPr>
            </w:pPr>
            <w:del w:id="230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30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09" w:author="admin" w:date="2022-11-17T19:59:00Z"/>
                <w:color w:val="000000"/>
              </w:rPr>
            </w:pPr>
            <w:del w:id="231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31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12" w:author="admin" w:date="2022-11-17T19:59:00Z"/>
                <w:color w:val="000000"/>
              </w:rPr>
            </w:pPr>
            <w:del w:id="2313" w:author="admin" w:date="2022-11-17T19:57:00Z">
              <w:r>
                <w:rPr>
                  <w:rFonts w:hint="eastAsia"/>
                  <w:color w:val="000000"/>
                </w:rPr>
                <w:delText>高阳镇家禄面粉厂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31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15" w:author="admin" w:date="2022-11-17T19:59:00Z"/>
                <w:color w:val="000000"/>
              </w:rPr>
            </w:pPr>
            <w:del w:id="231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31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18" w:author="admin" w:date="2022-11-17T19:59:00Z"/>
                <w:color w:val="000000"/>
              </w:rPr>
            </w:pPr>
            <w:del w:id="2319" w:author="admin" w:date="2022-11-17T19:57:00Z">
              <w:r>
                <w:rPr>
                  <w:rFonts w:hint="eastAsia"/>
                  <w:color w:val="000000"/>
                </w:rPr>
                <w:delText>小麦粉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32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21" w:author="admin" w:date="2022-11-17T19:59:00Z"/>
                <w:color w:val="000000"/>
              </w:rPr>
            </w:pPr>
            <w:del w:id="232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32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24" w:author="admin" w:date="2022-11-17T19:59:00Z"/>
                <w:color w:val="000000"/>
              </w:rPr>
            </w:pPr>
            <w:del w:id="2325" w:author="admin" w:date="2022-11-17T19:57:00Z">
              <w:r>
                <w:rPr>
                  <w:rFonts w:hint="eastAsia"/>
                  <w:color w:val="000000"/>
                </w:rPr>
                <w:delText>购进日期:2022-07-24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32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27" w:author="admin" w:date="2022-11-17T19:59:00Z"/>
                <w:color w:val="000000"/>
              </w:rPr>
            </w:pPr>
            <w:del w:id="232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32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30" w:author="admin" w:date="2022-11-17T19:59:00Z"/>
                <w:color w:val="000000"/>
              </w:rPr>
            </w:pPr>
            <w:del w:id="233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3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2332" w:author="admin" w:date="2022-11-17T19:59:00Z"/>
          <w:trPrChange w:id="2333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33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35" w:author="admin" w:date="2022-11-17T19:59:00Z"/>
                <w:color w:val="000000"/>
              </w:rPr>
            </w:pPr>
            <w:del w:id="2336" w:author="admin" w:date="2022-11-17T19:57:00Z">
              <w:r>
                <w:rPr>
                  <w:rFonts w:hint="eastAsia"/>
                  <w:color w:val="000000"/>
                </w:rPr>
                <w:delText>72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33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38" w:author="admin" w:date="2022-11-17T19:59:00Z"/>
                <w:color w:val="000000"/>
              </w:rPr>
            </w:pPr>
            <w:del w:id="2339" w:author="admin" w:date="2022-11-17T19:57:00Z">
              <w:r>
                <w:rPr>
                  <w:rFonts w:hint="eastAsia"/>
                  <w:color w:val="000000"/>
                </w:rPr>
                <w:delText>陕西金沙河面业有限责任公司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34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41" w:author="admin" w:date="2022-11-17T19:59:00Z"/>
                <w:color w:val="000000"/>
              </w:rPr>
            </w:pPr>
            <w:del w:id="2342" w:author="admin" w:date="2022-11-17T19:57:00Z">
              <w:r>
                <w:rPr>
                  <w:rFonts w:hint="eastAsia"/>
                  <w:color w:val="000000"/>
                </w:rPr>
                <w:delText>陕西省咸阳市武功县农产品加工贸易园迎宾路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34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44" w:author="admin" w:date="2022-11-17T19:59:00Z"/>
                <w:color w:val="000000"/>
              </w:rPr>
            </w:pPr>
            <w:del w:id="2345" w:author="admin" w:date="2022-11-17T19:57:00Z">
              <w:r>
                <w:rPr>
                  <w:rFonts w:hint="eastAsia"/>
                  <w:color w:val="000000"/>
                </w:rPr>
                <w:delText>蒲城县新美佳美购物广场店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34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47" w:author="admin" w:date="2022-11-17T19:59:00Z"/>
                <w:color w:val="000000"/>
              </w:rPr>
            </w:pPr>
            <w:del w:id="234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34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50" w:author="admin" w:date="2022-11-17T19:59:00Z"/>
                <w:color w:val="000000"/>
              </w:rPr>
            </w:pPr>
            <w:del w:id="2351" w:author="admin" w:date="2022-11-17T19:57:00Z">
              <w:r>
                <w:rPr>
                  <w:rFonts w:hint="eastAsia"/>
                  <w:color w:val="000000"/>
                </w:rPr>
                <w:delText>小麦粉(多用途麦芯小麦粉)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35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53" w:author="admin" w:date="2022-11-17T19:59:00Z"/>
                <w:color w:val="000000"/>
              </w:rPr>
            </w:pPr>
            <w:del w:id="2354" w:author="admin" w:date="2022-11-17T19:57:00Z">
              <w:r>
                <w:rPr>
                  <w:rFonts w:hint="eastAsia"/>
                  <w:color w:val="000000"/>
                </w:rPr>
                <w:delText>2.5千克/袋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35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56" w:author="admin" w:date="2022-11-17T19:59:00Z"/>
                <w:color w:val="000000"/>
              </w:rPr>
            </w:pPr>
            <w:del w:id="2357" w:author="admin" w:date="2022-11-17T19:57:00Z">
              <w:r>
                <w:rPr>
                  <w:rFonts w:hint="eastAsia"/>
                  <w:color w:val="000000"/>
                </w:rPr>
                <w:delText>生产日期:2022-01-05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35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59" w:author="admin" w:date="2022-11-17T19:59:00Z"/>
                <w:color w:val="000000"/>
              </w:rPr>
            </w:pPr>
            <w:del w:id="236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36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62" w:author="admin" w:date="2022-11-17T19:59:00Z"/>
                <w:color w:val="000000"/>
              </w:rPr>
            </w:pPr>
            <w:del w:id="236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6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364" w:author="admin" w:date="2022-11-17T19:59:00Z"/>
          <w:trPrChange w:id="236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36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67" w:author="admin" w:date="2022-11-17T19:59:00Z"/>
                <w:color w:val="000000"/>
              </w:rPr>
            </w:pPr>
            <w:del w:id="2368" w:author="admin" w:date="2022-11-17T19:57:00Z">
              <w:r>
                <w:rPr>
                  <w:rFonts w:hint="eastAsia"/>
                  <w:color w:val="000000"/>
                </w:rPr>
                <w:delText>73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36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70" w:author="admin" w:date="2022-11-17T19:59:00Z"/>
                <w:color w:val="000000"/>
              </w:rPr>
            </w:pPr>
            <w:del w:id="2371" w:author="admin" w:date="2022-11-17T19:57:00Z">
              <w:r>
                <w:rPr>
                  <w:rFonts w:hint="eastAsia"/>
                  <w:color w:val="000000"/>
                </w:rPr>
                <w:delText>蒲城县瑞鹤面粉加工厂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37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73" w:author="admin" w:date="2022-11-17T19:59:00Z"/>
                <w:color w:val="000000"/>
              </w:rPr>
            </w:pPr>
            <w:del w:id="2374" w:author="admin" w:date="2022-11-17T19:57:00Z">
              <w:r>
                <w:rPr>
                  <w:rFonts w:hint="eastAsia"/>
                  <w:color w:val="000000"/>
                </w:rPr>
                <w:delText>蒲城选高阳街道路南（农校院内）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37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76" w:author="admin" w:date="2022-11-17T19:59:00Z"/>
                <w:color w:val="000000"/>
              </w:rPr>
            </w:pPr>
            <w:del w:id="2377" w:author="admin" w:date="2022-11-17T19:57:00Z">
              <w:r>
                <w:rPr>
                  <w:rFonts w:hint="eastAsia"/>
                  <w:color w:val="000000"/>
                </w:rPr>
                <w:delText>高阳镇瑞鹤面粉加工厂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37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79" w:author="admin" w:date="2022-11-17T19:59:00Z"/>
                <w:color w:val="000000"/>
              </w:rPr>
            </w:pPr>
            <w:del w:id="238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38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82" w:author="admin" w:date="2022-11-17T19:59:00Z"/>
                <w:color w:val="000000"/>
              </w:rPr>
            </w:pPr>
            <w:del w:id="2383" w:author="admin" w:date="2022-11-17T19:57:00Z">
              <w:r>
                <w:rPr>
                  <w:rFonts w:hint="eastAsia"/>
                  <w:color w:val="000000"/>
                </w:rPr>
                <w:delText>小麦粉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38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85" w:author="admin" w:date="2022-11-17T19:59:00Z"/>
                <w:color w:val="000000"/>
              </w:rPr>
            </w:pPr>
            <w:del w:id="2386" w:author="admin" w:date="2022-11-17T19:57:00Z">
              <w:r>
                <w:rPr>
                  <w:rFonts w:hint="eastAsia"/>
                  <w:color w:val="000000"/>
                </w:rPr>
                <w:delText>25kg/袋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38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88" w:author="admin" w:date="2022-11-17T19:59:00Z"/>
                <w:color w:val="000000"/>
              </w:rPr>
            </w:pPr>
            <w:del w:id="2389" w:author="admin" w:date="2022-11-17T19:57:00Z">
              <w:r>
                <w:rPr>
                  <w:rFonts w:hint="eastAsia"/>
                  <w:color w:val="000000"/>
                </w:rPr>
                <w:delText>生产日期:2022-07-24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39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91" w:author="admin" w:date="2022-11-17T19:59:00Z"/>
                <w:color w:val="000000"/>
              </w:rPr>
            </w:pPr>
            <w:del w:id="239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39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94" w:author="admin" w:date="2022-11-17T19:59:00Z"/>
                <w:color w:val="000000"/>
              </w:rPr>
            </w:pPr>
            <w:del w:id="239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9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396" w:author="admin" w:date="2022-11-17T19:59:00Z"/>
          <w:trPrChange w:id="239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39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399" w:author="admin" w:date="2022-11-17T19:59:00Z"/>
                <w:color w:val="000000"/>
              </w:rPr>
            </w:pPr>
            <w:del w:id="2400" w:author="admin" w:date="2022-11-17T19:57:00Z">
              <w:r>
                <w:rPr>
                  <w:rFonts w:hint="eastAsia"/>
                  <w:color w:val="000000"/>
                </w:rPr>
                <w:delText>74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40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02" w:author="admin" w:date="2022-11-17T19:59:00Z"/>
                <w:color w:val="000000"/>
              </w:rPr>
            </w:pPr>
            <w:del w:id="2403" w:author="admin" w:date="2022-11-17T19:57:00Z">
              <w:r>
                <w:rPr>
                  <w:rFonts w:hint="eastAsia"/>
                  <w:color w:val="000000"/>
                </w:rPr>
                <w:delText>罕井镇富康面粉厂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40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05" w:author="admin" w:date="2022-11-17T19:59:00Z"/>
                <w:color w:val="000000"/>
              </w:rPr>
            </w:pPr>
            <w:del w:id="2406" w:author="admin" w:date="2022-11-17T19:57:00Z">
              <w:r>
                <w:rPr>
                  <w:rFonts w:hint="eastAsia"/>
                  <w:color w:val="000000"/>
                </w:rPr>
                <w:delText>陕西蒲城罕井镇罕井小学向南10米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40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08" w:author="admin" w:date="2022-11-17T19:59:00Z"/>
                <w:color w:val="000000"/>
              </w:rPr>
            </w:pPr>
            <w:del w:id="2409" w:author="admin" w:date="2022-11-17T19:57:00Z">
              <w:r>
                <w:rPr>
                  <w:rFonts w:hint="eastAsia"/>
                  <w:color w:val="000000"/>
                </w:rPr>
                <w:delText>罕井镇富康面粉厂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41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11" w:author="admin" w:date="2022-11-17T19:59:00Z"/>
                <w:color w:val="000000"/>
              </w:rPr>
            </w:pPr>
            <w:del w:id="241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41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14" w:author="admin" w:date="2022-11-17T19:59:00Z"/>
                <w:color w:val="000000"/>
              </w:rPr>
            </w:pPr>
            <w:del w:id="2415" w:author="admin" w:date="2022-11-17T19:57:00Z">
              <w:r>
                <w:rPr>
                  <w:rFonts w:hint="eastAsia"/>
                  <w:color w:val="000000"/>
                </w:rPr>
                <w:delText>小麦粉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41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17" w:author="admin" w:date="2022-11-17T19:59:00Z"/>
                <w:color w:val="000000"/>
              </w:rPr>
            </w:pPr>
            <w:del w:id="2418" w:author="admin" w:date="2022-11-17T19:57:00Z">
              <w:r>
                <w:rPr>
                  <w:rFonts w:hint="eastAsia"/>
                  <w:color w:val="000000"/>
                </w:rPr>
                <w:delText>25kg/袋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41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20" w:author="admin" w:date="2022-11-17T19:59:00Z"/>
                <w:color w:val="000000"/>
              </w:rPr>
            </w:pPr>
            <w:del w:id="2421" w:author="admin" w:date="2022-11-17T19:57:00Z">
              <w:r>
                <w:rPr>
                  <w:rFonts w:hint="eastAsia"/>
                  <w:color w:val="000000"/>
                </w:rPr>
                <w:delText>生产日期:2022-07-26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42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23" w:author="admin" w:date="2022-11-17T19:59:00Z"/>
                <w:color w:val="000000"/>
              </w:rPr>
            </w:pPr>
            <w:del w:id="242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42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26" w:author="admin" w:date="2022-11-17T19:59:00Z"/>
                <w:color w:val="000000"/>
              </w:rPr>
            </w:pPr>
            <w:del w:id="242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2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428" w:author="admin" w:date="2022-11-17T19:59:00Z"/>
          <w:trPrChange w:id="242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43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31" w:author="admin" w:date="2022-11-17T19:59:00Z"/>
                <w:color w:val="000000"/>
              </w:rPr>
            </w:pPr>
            <w:del w:id="2432" w:author="admin" w:date="2022-11-17T19:57:00Z">
              <w:r>
                <w:rPr>
                  <w:rFonts w:hint="eastAsia"/>
                  <w:color w:val="000000"/>
                </w:rPr>
                <w:delText>75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43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34" w:author="admin" w:date="2022-11-17T19:59:00Z"/>
                <w:color w:val="000000"/>
              </w:rPr>
            </w:pPr>
            <w:del w:id="2435" w:author="admin" w:date="2022-11-17T19:57:00Z">
              <w:r>
                <w:rPr>
                  <w:rFonts w:hint="eastAsia"/>
                  <w:color w:val="000000"/>
                </w:rPr>
                <w:delText>新洲面粉厂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43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37" w:author="admin" w:date="2022-11-17T19:59:00Z"/>
                <w:color w:val="000000"/>
              </w:rPr>
            </w:pPr>
            <w:del w:id="2438" w:author="admin" w:date="2022-11-17T19:57:00Z">
              <w:r>
                <w:rPr>
                  <w:rFonts w:hint="eastAsia"/>
                  <w:color w:val="000000"/>
                </w:rPr>
                <w:delText>罕井镇中心村小学校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43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40" w:author="admin" w:date="2022-11-17T19:59:00Z"/>
                <w:color w:val="000000"/>
              </w:rPr>
            </w:pPr>
            <w:del w:id="2441" w:author="admin" w:date="2022-11-17T19:57:00Z">
              <w:r>
                <w:rPr>
                  <w:rFonts w:hint="eastAsia"/>
                  <w:color w:val="000000"/>
                </w:rPr>
                <w:delText>罕井镇新洲面粉点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44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43" w:author="admin" w:date="2022-11-17T19:59:00Z"/>
                <w:color w:val="000000"/>
              </w:rPr>
            </w:pPr>
            <w:del w:id="244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44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46" w:author="admin" w:date="2022-11-17T19:59:00Z"/>
                <w:color w:val="000000"/>
              </w:rPr>
            </w:pPr>
            <w:del w:id="2447" w:author="admin" w:date="2022-11-17T19:57:00Z">
              <w:r>
                <w:rPr>
                  <w:rFonts w:hint="eastAsia"/>
                  <w:color w:val="000000"/>
                </w:rPr>
                <w:delText>小麦粉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44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49" w:author="admin" w:date="2022-11-17T19:59:00Z"/>
                <w:color w:val="000000"/>
              </w:rPr>
            </w:pPr>
            <w:del w:id="2450" w:author="admin" w:date="2022-11-17T19:57:00Z">
              <w:r>
                <w:rPr>
                  <w:rFonts w:hint="eastAsia"/>
                  <w:color w:val="000000"/>
                </w:rPr>
                <w:delText>25kg/袋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45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52" w:author="admin" w:date="2022-11-17T19:59:00Z"/>
                <w:color w:val="000000"/>
              </w:rPr>
            </w:pPr>
            <w:del w:id="2453" w:author="admin" w:date="2022-11-17T19:57:00Z">
              <w:r>
                <w:rPr>
                  <w:rFonts w:hint="eastAsia"/>
                  <w:color w:val="000000"/>
                </w:rPr>
                <w:delText>生产日期:2022-07-26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45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55" w:author="admin" w:date="2022-11-17T19:59:00Z"/>
                <w:color w:val="000000"/>
              </w:rPr>
            </w:pPr>
            <w:del w:id="245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45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58" w:author="admin" w:date="2022-11-17T19:59:00Z"/>
                <w:color w:val="000000"/>
              </w:rPr>
            </w:pPr>
            <w:del w:id="245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6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460" w:author="admin" w:date="2022-11-17T19:59:00Z"/>
          <w:trPrChange w:id="246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46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63" w:author="admin" w:date="2022-11-17T19:59:00Z"/>
                <w:color w:val="000000"/>
              </w:rPr>
            </w:pPr>
            <w:del w:id="2464" w:author="admin" w:date="2022-11-17T19:57:00Z">
              <w:r>
                <w:rPr>
                  <w:rFonts w:hint="eastAsia"/>
                  <w:color w:val="000000"/>
                </w:rPr>
                <w:delText>76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46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66" w:author="admin" w:date="2022-11-17T19:59:00Z"/>
                <w:color w:val="000000"/>
              </w:rPr>
            </w:pPr>
            <w:del w:id="246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46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69" w:author="admin" w:date="2022-11-17T19:59:00Z"/>
                <w:color w:val="000000"/>
              </w:rPr>
            </w:pPr>
            <w:del w:id="247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47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72" w:author="admin" w:date="2022-11-17T19:59:00Z"/>
                <w:color w:val="000000"/>
              </w:rPr>
            </w:pPr>
            <w:del w:id="2473" w:author="admin" w:date="2022-11-17T19:57:00Z">
              <w:r>
                <w:rPr>
                  <w:rFonts w:hint="eastAsia"/>
                  <w:color w:val="000000"/>
                </w:rPr>
                <w:delText>蒲城县新美佳美购物广场店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47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75" w:author="admin" w:date="2022-11-17T19:59:00Z"/>
                <w:color w:val="000000"/>
              </w:rPr>
            </w:pPr>
            <w:del w:id="247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47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78" w:author="admin" w:date="2022-11-17T19:59:00Z"/>
                <w:color w:val="000000"/>
              </w:rPr>
            </w:pPr>
            <w:del w:id="2479" w:author="admin" w:date="2022-11-17T19:57:00Z">
              <w:r>
                <w:rPr>
                  <w:rFonts w:hint="eastAsia"/>
                  <w:color w:val="000000"/>
                </w:rPr>
                <w:delText>长黄豆芽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48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81" w:author="admin" w:date="2022-11-17T19:59:00Z"/>
                <w:color w:val="000000"/>
              </w:rPr>
            </w:pPr>
            <w:del w:id="248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48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84" w:author="admin" w:date="2022-11-17T19:59:00Z"/>
                <w:color w:val="000000"/>
              </w:rPr>
            </w:pPr>
            <w:del w:id="2485" w:author="admin" w:date="2022-11-17T19:57:00Z">
              <w:r>
                <w:rPr>
                  <w:rFonts w:hint="eastAsia"/>
                  <w:color w:val="000000"/>
                </w:rPr>
                <w:delText>购进日期:2022-07-28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48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87" w:author="admin" w:date="2022-11-17T19:59:00Z"/>
                <w:color w:val="000000"/>
              </w:rPr>
            </w:pPr>
            <w:del w:id="248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48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90" w:author="admin" w:date="2022-11-17T19:59:00Z"/>
                <w:color w:val="000000"/>
              </w:rPr>
            </w:pPr>
            <w:del w:id="249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9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492" w:author="admin" w:date="2022-11-17T19:59:00Z"/>
          <w:trPrChange w:id="249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49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95" w:author="admin" w:date="2022-11-17T19:59:00Z"/>
                <w:color w:val="000000"/>
              </w:rPr>
            </w:pPr>
            <w:del w:id="2496" w:author="admin" w:date="2022-11-17T19:57:00Z">
              <w:r>
                <w:rPr>
                  <w:rFonts w:hint="eastAsia"/>
                  <w:color w:val="000000"/>
                </w:rPr>
                <w:delText>77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49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498" w:author="admin" w:date="2022-11-17T19:59:00Z"/>
                <w:color w:val="000000"/>
              </w:rPr>
            </w:pPr>
            <w:del w:id="249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50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01" w:author="admin" w:date="2022-11-17T19:59:00Z"/>
                <w:color w:val="000000"/>
              </w:rPr>
            </w:pPr>
            <w:del w:id="250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50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04" w:author="admin" w:date="2022-11-17T19:59:00Z"/>
                <w:color w:val="000000"/>
              </w:rPr>
            </w:pPr>
            <w:del w:id="2505" w:author="admin" w:date="2022-11-17T19:57:00Z">
              <w:r>
                <w:rPr>
                  <w:rFonts w:hint="eastAsia"/>
                  <w:color w:val="000000"/>
                </w:rPr>
                <w:delText>蒲城高通商贸有限公司解放路店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50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07" w:author="admin" w:date="2022-11-17T19:59:00Z"/>
                <w:color w:val="000000"/>
              </w:rPr>
            </w:pPr>
            <w:del w:id="250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50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10" w:author="admin" w:date="2022-11-17T19:59:00Z"/>
                <w:color w:val="000000"/>
              </w:rPr>
            </w:pPr>
            <w:del w:id="2511" w:author="admin" w:date="2022-11-17T19:57:00Z">
              <w:r>
                <w:rPr>
                  <w:rFonts w:hint="eastAsia"/>
                  <w:color w:val="000000"/>
                </w:rPr>
                <w:delText>黄豆芽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51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13" w:author="admin" w:date="2022-11-17T19:59:00Z"/>
                <w:color w:val="000000"/>
              </w:rPr>
            </w:pPr>
            <w:del w:id="25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51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16" w:author="admin" w:date="2022-11-17T19:59:00Z"/>
                <w:color w:val="000000"/>
              </w:rPr>
            </w:pPr>
            <w:del w:id="2517" w:author="admin" w:date="2022-11-17T19:57:00Z">
              <w:r>
                <w:rPr>
                  <w:rFonts w:hint="eastAsia"/>
                  <w:color w:val="000000"/>
                </w:rPr>
                <w:delText>购进日期:2022-07-27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51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19" w:author="admin" w:date="2022-11-17T19:59:00Z"/>
                <w:color w:val="000000"/>
              </w:rPr>
            </w:pPr>
            <w:del w:id="252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52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22" w:author="admin" w:date="2022-11-17T19:59:00Z"/>
                <w:color w:val="000000"/>
              </w:rPr>
            </w:pPr>
            <w:del w:id="252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2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524" w:author="admin" w:date="2022-11-17T19:59:00Z"/>
          <w:trPrChange w:id="252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52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27" w:author="admin" w:date="2022-11-17T19:59:00Z"/>
                <w:color w:val="000000"/>
              </w:rPr>
            </w:pPr>
            <w:del w:id="2528" w:author="admin" w:date="2022-11-17T19:57:00Z">
              <w:r>
                <w:rPr>
                  <w:rFonts w:hint="eastAsia"/>
                  <w:color w:val="000000"/>
                </w:rPr>
                <w:delText>78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52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30" w:author="admin" w:date="2022-11-17T19:59:00Z"/>
                <w:color w:val="000000"/>
              </w:rPr>
            </w:pPr>
            <w:del w:id="253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53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33" w:author="admin" w:date="2022-11-17T19:59:00Z"/>
                <w:color w:val="000000"/>
              </w:rPr>
            </w:pPr>
            <w:del w:id="253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53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36" w:author="admin" w:date="2022-11-17T19:59:00Z"/>
                <w:color w:val="000000"/>
              </w:rPr>
            </w:pPr>
            <w:del w:id="2537" w:author="admin" w:date="2022-11-17T19:57:00Z">
              <w:r>
                <w:rPr>
                  <w:rFonts w:hint="eastAsia"/>
                  <w:color w:val="000000"/>
                </w:rPr>
                <w:delText>蒲城县樊秀莲蔬菜水果店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53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39" w:author="admin" w:date="2022-11-17T19:59:00Z"/>
                <w:color w:val="000000"/>
              </w:rPr>
            </w:pPr>
            <w:del w:id="254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54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42" w:author="admin" w:date="2022-11-17T19:59:00Z"/>
                <w:color w:val="000000"/>
              </w:rPr>
            </w:pPr>
            <w:del w:id="2543" w:author="admin" w:date="2022-11-17T19:57:00Z">
              <w:r>
                <w:rPr>
                  <w:rFonts w:hint="eastAsia"/>
                  <w:color w:val="000000"/>
                </w:rPr>
                <w:delText>豇豆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54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45" w:author="admin" w:date="2022-11-17T19:59:00Z"/>
                <w:color w:val="000000"/>
              </w:rPr>
            </w:pPr>
            <w:del w:id="254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54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48" w:author="admin" w:date="2022-11-17T19:59:00Z"/>
                <w:color w:val="000000"/>
              </w:rPr>
            </w:pPr>
            <w:del w:id="2549" w:author="admin" w:date="2022-11-17T19:57:00Z">
              <w:r>
                <w:rPr>
                  <w:rFonts w:hint="eastAsia"/>
                  <w:color w:val="000000"/>
                </w:rPr>
                <w:delText>购进日期:2022-07-29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55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51" w:author="admin" w:date="2022-11-17T19:59:00Z"/>
                <w:color w:val="000000"/>
              </w:rPr>
            </w:pPr>
            <w:del w:id="255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55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54" w:author="admin" w:date="2022-11-17T19:59:00Z"/>
                <w:color w:val="000000"/>
              </w:rPr>
            </w:pPr>
            <w:del w:id="255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5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556" w:author="admin" w:date="2022-11-17T19:59:00Z"/>
          <w:trPrChange w:id="255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55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59" w:author="admin" w:date="2022-11-17T19:59:00Z"/>
                <w:color w:val="000000"/>
              </w:rPr>
            </w:pPr>
            <w:del w:id="2560" w:author="admin" w:date="2022-11-17T19:57:00Z">
              <w:r>
                <w:rPr>
                  <w:rFonts w:hint="eastAsia"/>
                  <w:color w:val="000000"/>
                </w:rPr>
                <w:delText>79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56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62" w:author="admin" w:date="2022-11-17T19:59:00Z"/>
                <w:color w:val="000000"/>
              </w:rPr>
            </w:pPr>
            <w:del w:id="256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56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65" w:author="admin" w:date="2022-11-17T19:59:00Z"/>
                <w:color w:val="000000"/>
              </w:rPr>
            </w:pPr>
            <w:del w:id="256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56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68" w:author="admin" w:date="2022-11-17T19:59:00Z"/>
                <w:color w:val="000000"/>
              </w:rPr>
            </w:pPr>
            <w:del w:id="2569" w:author="admin" w:date="2022-11-17T19:57:00Z">
              <w:r>
                <w:rPr>
                  <w:rFonts w:hint="eastAsia"/>
                  <w:color w:val="000000"/>
                </w:rPr>
                <w:delText>蒲城高通商贸有限公司解放路店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57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71" w:author="admin" w:date="2022-11-17T19:59:00Z"/>
                <w:color w:val="000000"/>
              </w:rPr>
            </w:pPr>
            <w:del w:id="257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57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74" w:author="admin" w:date="2022-11-17T19:59:00Z"/>
                <w:color w:val="000000"/>
              </w:rPr>
            </w:pPr>
            <w:del w:id="2575" w:author="admin" w:date="2022-11-17T19:57:00Z">
              <w:r>
                <w:rPr>
                  <w:rFonts w:hint="eastAsia"/>
                  <w:color w:val="000000"/>
                </w:rPr>
                <w:delText>绿豆芽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57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77" w:author="admin" w:date="2022-11-17T19:59:00Z"/>
                <w:color w:val="000000"/>
              </w:rPr>
            </w:pPr>
            <w:del w:id="257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57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80" w:author="admin" w:date="2022-11-17T19:59:00Z"/>
                <w:color w:val="000000"/>
              </w:rPr>
            </w:pPr>
            <w:del w:id="2581" w:author="admin" w:date="2022-11-17T19:57:00Z">
              <w:r>
                <w:rPr>
                  <w:rFonts w:hint="eastAsia"/>
                  <w:color w:val="000000"/>
                </w:rPr>
                <w:delText>购进日期:2022-07-27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58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83" w:author="admin" w:date="2022-11-17T19:59:00Z"/>
                <w:color w:val="000000"/>
              </w:rPr>
            </w:pPr>
            <w:del w:id="258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58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86" w:author="admin" w:date="2022-11-17T19:59:00Z"/>
                <w:color w:val="000000"/>
              </w:rPr>
            </w:pPr>
            <w:del w:id="258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8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588" w:author="admin" w:date="2022-11-17T19:59:00Z"/>
          <w:trPrChange w:id="258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59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91" w:author="admin" w:date="2022-11-17T19:59:00Z"/>
                <w:color w:val="000000"/>
              </w:rPr>
            </w:pPr>
            <w:del w:id="2592" w:author="admin" w:date="2022-11-17T19:57:00Z">
              <w:r>
                <w:rPr>
                  <w:rFonts w:hint="eastAsia"/>
                  <w:color w:val="000000"/>
                </w:rPr>
                <w:delText>80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59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94" w:author="admin" w:date="2022-11-17T19:59:00Z"/>
                <w:color w:val="000000"/>
              </w:rPr>
            </w:pPr>
            <w:del w:id="259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59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597" w:author="admin" w:date="2022-11-17T19:59:00Z"/>
                <w:color w:val="000000"/>
              </w:rPr>
            </w:pPr>
            <w:del w:id="259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59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00" w:author="admin" w:date="2022-11-17T19:59:00Z"/>
                <w:color w:val="000000"/>
              </w:rPr>
            </w:pPr>
            <w:del w:id="2601" w:author="admin" w:date="2022-11-17T19:57:00Z">
              <w:r>
                <w:rPr>
                  <w:rFonts w:hint="eastAsia"/>
                  <w:color w:val="000000"/>
                </w:rPr>
                <w:delText>蒲城县雨宁蔬菜店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60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03" w:author="admin" w:date="2022-11-17T19:59:00Z"/>
                <w:color w:val="000000"/>
              </w:rPr>
            </w:pPr>
            <w:del w:id="260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60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06" w:author="admin" w:date="2022-11-17T19:59:00Z"/>
                <w:color w:val="000000"/>
              </w:rPr>
            </w:pPr>
            <w:del w:id="2607" w:author="admin" w:date="2022-11-17T19:57:00Z">
              <w:r>
                <w:rPr>
                  <w:rFonts w:hint="eastAsia"/>
                  <w:color w:val="000000"/>
                </w:rPr>
                <w:delText>豇豆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60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09" w:author="admin" w:date="2022-11-17T19:59:00Z"/>
                <w:color w:val="000000"/>
              </w:rPr>
            </w:pPr>
            <w:del w:id="261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61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12" w:author="admin" w:date="2022-11-17T19:59:00Z"/>
                <w:color w:val="000000"/>
              </w:rPr>
            </w:pPr>
            <w:del w:id="2613" w:author="admin" w:date="2022-11-17T19:57:00Z">
              <w:r>
                <w:rPr>
                  <w:rFonts w:hint="eastAsia"/>
                  <w:color w:val="000000"/>
                </w:rPr>
                <w:delText>购进日期:2022-07-27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61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15" w:author="admin" w:date="2022-11-17T19:59:00Z"/>
                <w:color w:val="000000"/>
              </w:rPr>
            </w:pPr>
            <w:del w:id="261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61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18" w:author="admin" w:date="2022-11-17T19:59:00Z"/>
                <w:color w:val="000000"/>
              </w:rPr>
            </w:pPr>
            <w:del w:id="261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2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620" w:author="admin" w:date="2022-11-17T19:59:00Z"/>
          <w:trPrChange w:id="262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62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23" w:author="admin" w:date="2022-11-17T19:59:00Z"/>
                <w:color w:val="000000"/>
              </w:rPr>
            </w:pPr>
            <w:del w:id="2624" w:author="admin" w:date="2022-11-17T19:57:00Z">
              <w:r>
                <w:rPr>
                  <w:rFonts w:hint="eastAsia"/>
                  <w:color w:val="000000"/>
                </w:rPr>
                <w:delText>81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62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26" w:author="admin" w:date="2022-11-17T19:59:00Z"/>
                <w:color w:val="000000"/>
              </w:rPr>
            </w:pPr>
            <w:del w:id="262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62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29" w:author="admin" w:date="2022-11-17T19:59:00Z"/>
                <w:color w:val="000000"/>
              </w:rPr>
            </w:pPr>
            <w:del w:id="263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63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32" w:author="admin" w:date="2022-11-17T19:59:00Z"/>
                <w:color w:val="000000"/>
              </w:rPr>
            </w:pPr>
            <w:del w:id="2633" w:author="admin" w:date="2022-11-17T19:57:00Z">
              <w:r>
                <w:rPr>
                  <w:rFonts w:hint="eastAsia"/>
                  <w:color w:val="000000"/>
                </w:rPr>
                <w:delText>蒲城易商通商贸有限公司解放路店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63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35" w:author="admin" w:date="2022-11-17T19:59:00Z"/>
                <w:color w:val="000000"/>
              </w:rPr>
            </w:pPr>
            <w:del w:id="263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63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38" w:author="admin" w:date="2022-11-17T19:59:00Z"/>
                <w:color w:val="000000"/>
              </w:rPr>
            </w:pPr>
            <w:del w:id="2639" w:author="admin" w:date="2022-11-17T19:57:00Z">
              <w:r>
                <w:rPr>
                  <w:rFonts w:hint="eastAsia"/>
                  <w:color w:val="000000"/>
                </w:rPr>
                <w:delText>油麦菜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64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41" w:author="admin" w:date="2022-11-17T19:59:00Z"/>
                <w:color w:val="000000"/>
              </w:rPr>
            </w:pPr>
            <w:del w:id="264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64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44" w:author="admin" w:date="2022-11-17T19:59:00Z"/>
                <w:color w:val="000000"/>
              </w:rPr>
            </w:pPr>
            <w:del w:id="2645" w:author="admin" w:date="2022-11-17T19:57:00Z">
              <w:r>
                <w:rPr>
                  <w:rFonts w:hint="eastAsia"/>
                  <w:color w:val="000000"/>
                </w:rPr>
                <w:delText>购进日期:2022-07-26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64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47" w:author="admin" w:date="2022-11-17T19:59:00Z"/>
                <w:color w:val="000000"/>
              </w:rPr>
            </w:pPr>
            <w:del w:id="264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64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50" w:author="admin" w:date="2022-11-17T19:59:00Z"/>
                <w:color w:val="000000"/>
              </w:rPr>
            </w:pPr>
            <w:del w:id="265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5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652" w:author="admin" w:date="2022-11-17T19:59:00Z"/>
          <w:trPrChange w:id="265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65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55" w:author="admin" w:date="2022-11-17T19:59:00Z"/>
                <w:color w:val="000000"/>
              </w:rPr>
            </w:pPr>
            <w:del w:id="2656" w:author="admin" w:date="2022-11-17T19:57:00Z">
              <w:r>
                <w:rPr>
                  <w:rFonts w:hint="eastAsia"/>
                  <w:color w:val="000000"/>
                </w:rPr>
                <w:delText>82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65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58" w:author="admin" w:date="2022-11-17T19:59:00Z"/>
                <w:color w:val="000000"/>
              </w:rPr>
            </w:pPr>
            <w:del w:id="265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66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61" w:author="admin" w:date="2022-11-17T19:59:00Z"/>
                <w:color w:val="000000"/>
              </w:rPr>
            </w:pPr>
            <w:del w:id="266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66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64" w:author="admin" w:date="2022-11-17T19:59:00Z"/>
                <w:color w:val="000000"/>
              </w:rPr>
            </w:pPr>
            <w:del w:id="2665" w:author="admin" w:date="2022-11-17T19:57:00Z">
              <w:r>
                <w:rPr>
                  <w:rFonts w:hint="eastAsia"/>
                  <w:color w:val="000000"/>
                </w:rPr>
                <w:delText>蒲城易商通商贸有限公司解放路店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66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67" w:author="admin" w:date="2022-11-17T19:59:00Z"/>
                <w:color w:val="000000"/>
              </w:rPr>
            </w:pPr>
            <w:del w:id="266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66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70" w:author="admin" w:date="2022-11-17T19:59:00Z"/>
                <w:color w:val="000000"/>
              </w:rPr>
            </w:pPr>
            <w:del w:id="2671" w:author="admin" w:date="2022-11-17T19:57:00Z">
              <w:r>
                <w:rPr>
                  <w:rFonts w:hint="eastAsia"/>
                  <w:color w:val="000000"/>
                </w:rPr>
                <w:delText>茄子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67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73" w:author="admin" w:date="2022-11-17T19:59:00Z"/>
                <w:color w:val="000000"/>
              </w:rPr>
            </w:pPr>
            <w:del w:id="267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67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76" w:author="admin" w:date="2022-11-17T19:59:00Z"/>
                <w:color w:val="000000"/>
              </w:rPr>
            </w:pPr>
            <w:del w:id="2677" w:author="admin" w:date="2022-11-17T19:57:00Z">
              <w:r>
                <w:rPr>
                  <w:rFonts w:hint="eastAsia"/>
                  <w:color w:val="000000"/>
                </w:rPr>
                <w:delText>购进日期:2022-07-27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67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79" w:author="admin" w:date="2022-11-17T19:59:00Z"/>
                <w:color w:val="000000"/>
              </w:rPr>
            </w:pPr>
            <w:del w:id="268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68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82" w:author="admin" w:date="2022-11-17T19:59:00Z"/>
                <w:color w:val="000000"/>
              </w:rPr>
            </w:pPr>
            <w:del w:id="268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8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684" w:author="admin" w:date="2022-11-17T19:59:00Z"/>
          <w:trPrChange w:id="268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68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87" w:author="admin" w:date="2022-11-17T19:59:00Z"/>
                <w:color w:val="000000"/>
              </w:rPr>
            </w:pPr>
            <w:del w:id="2688" w:author="admin" w:date="2022-11-17T19:57:00Z">
              <w:r>
                <w:rPr>
                  <w:rFonts w:hint="eastAsia"/>
                  <w:color w:val="000000"/>
                </w:rPr>
                <w:delText>83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68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90" w:author="admin" w:date="2022-11-17T19:59:00Z"/>
                <w:color w:val="000000"/>
              </w:rPr>
            </w:pPr>
            <w:del w:id="269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69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93" w:author="admin" w:date="2022-11-17T19:59:00Z"/>
                <w:color w:val="000000"/>
              </w:rPr>
            </w:pPr>
            <w:del w:id="269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69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96" w:author="admin" w:date="2022-11-17T19:59:00Z"/>
                <w:color w:val="000000"/>
              </w:rPr>
            </w:pPr>
            <w:del w:id="2697" w:author="admin" w:date="2022-11-17T19:57:00Z">
              <w:r>
                <w:rPr>
                  <w:rFonts w:hint="eastAsia"/>
                  <w:color w:val="000000"/>
                </w:rPr>
                <w:delText>蒲城县新美佳美购物广场店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69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699" w:author="admin" w:date="2022-11-17T19:59:00Z"/>
                <w:color w:val="000000"/>
              </w:rPr>
            </w:pPr>
            <w:del w:id="270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70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02" w:author="admin" w:date="2022-11-17T19:59:00Z"/>
                <w:color w:val="000000"/>
              </w:rPr>
            </w:pPr>
            <w:del w:id="2703" w:author="admin" w:date="2022-11-17T19:57:00Z">
              <w:r>
                <w:rPr>
                  <w:rFonts w:hint="eastAsia"/>
                  <w:color w:val="000000"/>
                </w:rPr>
                <w:delText>长茄子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70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05" w:author="admin" w:date="2022-11-17T19:59:00Z"/>
                <w:color w:val="000000"/>
              </w:rPr>
            </w:pPr>
            <w:del w:id="270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70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08" w:author="admin" w:date="2022-11-17T19:59:00Z"/>
                <w:color w:val="000000"/>
              </w:rPr>
            </w:pPr>
            <w:del w:id="2709" w:author="admin" w:date="2022-11-17T19:57:00Z">
              <w:r>
                <w:rPr>
                  <w:rFonts w:hint="eastAsia"/>
                  <w:color w:val="000000"/>
                </w:rPr>
                <w:delText>购进日期:2022-07-28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71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11" w:author="admin" w:date="2022-11-17T19:59:00Z"/>
                <w:color w:val="000000"/>
              </w:rPr>
            </w:pPr>
            <w:del w:id="271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71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14" w:author="admin" w:date="2022-11-17T19:59:00Z"/>
                <w:color w:val="000000"/>
              </w:rPr>
            </w:pPr>
            <w:del w:id="271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1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2716" w:author="admin" w:date="2022-11-17T19:59:00Z"/>
          <w:trPrChange w:id="2717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71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19" w:author="admin" w:date="2022-11-17T19:59:00Z"/>
                <w:color w:val="000000"/>
              </w:rPr>
            </w:pPr>
            <w:del w:id="2720" w:author="admin" w:date="2022-11-17T19:57:00Z">
              <w:r>
                <w:rPr>
                  <w:rFonts w:hint="eastAsia"/>
                  <w:color w:val="000000"/>
                </w:rPr>
                <w:delText>84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72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22" w:author="admin" w:date="2022-11-17T19:59:00Z"/>
                <w:color w:val="000000"/>
              </w:rPr>
            </w:pPr>
            <w:del w:id="2723" w:author="admin" w:date="2022-11-17T19:57:00Z">
              <w:r>
                <w:rPr>
                  <w:rFonts w:hint="eastAsia"/>
                  <w:color w:val="000000"/>
                </w:rPr>
                <w:delText>陕西双汇食品有限公司  动物产品加工厂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72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25" w:author="admin" w:date="2022-11-17T19:59:00Z"/>
                <w:color w:val="000000"/>
              </w:rPr>
            </w:pPr>
            <w:del w:id="2726" w:author="admin" w:date="2022-11-17T19:57:00Z">
              <w:r>
                <w:rPr>
                  <w:rFonts w:hint="eastAsia"/>
                  <w:color w:val="000000"/>
                </w:rPr>
                <w:delText>陕西省咸阳市兴平市西关街道兴平市西关街道办食品工业园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72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28" w:author="admin" w:date="2022-11-17T19:59:00Z"/>
                <w:color w:val="000000"/>
              </w:rPr>
            </w:pPr>
            <w:del w:id="2729" w:author="admin" w:date="2022-11-17T19:57:00Z">
              <w:r>
                <w:rPr>
                  <w:rFonts w:hint="eastAsia"/>
                  <w:color w:val="000000"/>
                </w:rPr>
                <w:delText>蒲城县汪超美佳美购物广场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73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31" w:author="admin" w:date="2022-11-17T19:59:00Z"/>
                <w:color w:val="000000"/>
              </w:rPr>
            </w:pPr>
            <w:del w:id="273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73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34" w:author="admin" w:date="2022-11-17T19:59:00Z"/>
                <w:color w:val="000000"/>
              </w:rPr>
            </w:pPr>
            <w:del w:id="2735" w:author="admin" w:date="2022-11-17T19:57:00Z">
              <w:r>
                <w:rPr>
                  <w:rFonts w:hint="eastAsia"/>
                  <w:color w:val="000000"/>
                </w:rPr>
                <w:delText>猪腿肉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73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37" w:author="admin" w:date="2022-11-17T19:59:00Z"/>
                <w:color w:val="000000"/>
              </w:rPr>
            </w:pPr>
            <w:del w:id="273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73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40" w:author="admin" w:date="2022-11-17T19:59:00Z"/>
                <w:color w:val="000000"/>
              </w:rPr>
            </w:pPr>
            <w:del w:id="2741" w:author="admin" w:date="2022-11-17T19:57:00Z">
              <w:r>
                <w:rPr>
                  <w:rFonts w:hint="eastAsia"/>
                  <w:color w:val="000000"/>
                </w:rPr>
                <w:delText>检疫日期:2022-07-27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74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43" w:author="admin" w:date="2022-11-17T19:59:00Z"/>
                <w:color w:val="000000"/>
              </w:rPr>
            </w:pPr>
            <w:del w:id="274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74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46" w:author="admin" w:date="2022-11-17T19:59:00Z"/>
                <w:color w:val="000000"/>
              </w:rPr>
            </w:pPr>
            <w:del w:id="274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4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748" w:author="admin" w:date="2022-11-17T19:59:00Z"/>
          <w:trPrChange w:id="274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75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51" w:author="admin" w:date="2022-11-17T19:59:00Z"/>
                <w:color w:val="000000"/>
              </w:rPr>
            </w:pPr>
            <w:del w:id="2752" w:author="admin" w:date="2022-11-17T19:57:00Z">
              <w:r>
                <w:rPr>
                  <w:rFonts w:hint="eastAsia"/>
                  <w:color w:val="000000"/>
                </w:rPr>
                <w:delText>85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75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54" w:author="admin" w:date="2022-11-17T19:59:00Z"/>
                <w:color w:val="000000"/>
              </w:rPr>
            </w:pPr>
            <w:del w:id="275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75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57" w:author="admin" w:date="2022-11-17T19:59:00Z"/>
                <w:color w:val="000000"/>
              </w:rPr>
            </w:pPr>
            <w:del w:id="275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75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60" w:author="admin" w:date="2022-11-17T19:59:00Z"/>
                <w:color w:val="000000"/>
              </w:rPr>
            </w:pPr>
            <w:del w:id="2761" w:author="admin" w:date="2022-11-17T19:57:00Z">
              <w:r>
                <w:rPr>
                  <w:rFonts w:hint="eastAsia"/>
                  <w:color w:val="000000"/>
                </w:rPr>
                <w:delText>蒲城县高阳李锦博蔬菜店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76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63" w:author="admin" w:date="2022-11-17T19:59:00Z"/>
                <w:color w:val="000000"/>
              </w:rPr>
            </w:pPr>
            <w:del w:id="276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76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66" w:author="admin" w:date="2022-11-17T19:59:00Z"/>
                <w:color w:val="000000"/>
              </w:rPr>
            </w:pPr>
            <w:del w:id="2767" w:author="admin" w:date="2022-11-17T19:57:00Z">
              <w:r>
                <w:rPr>
                  <w:rFonts w:hint="eastAsia"/>
                  <w:color w:val="000000"/>
                </w:rPr>
                <w:delText>半熟梨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76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69" w:author="admin" w:date="2022-11-17T19:59:00Z"/>
                <w:color w:val="000000"/>
              </w:rPr>
            </w:pPr>
            <w:del w:id="277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77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72" w:author="admin" w:date="2022-11-17T19:59:00Z"/>
                <w:color w:val="000000"/>
              </w:rPr>
            </w:pPr>
            <w:del w:id="2773" w:author="admin" w:date="2022-11-17T19:57:00Z">
              <w:r>
                <w:rPr>
                  <w:rFonts w:hint="eastAsia"/>
                  <w:color w:val="000000"/>
                </w:rPr>
                <w:delText>购进日期:2022-07-27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77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75" w:author="admin" w:date="2022-11-17T19:59:00Z"/>
                <w:color w:val="000000"/>
              </w:rPr>
            </w:pPr>
            <w:del w:id="277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77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78" w:author="admin" w:date="2022-11-17T19:59:00Z"/>
                <w:color w:val="000000"/>
              </w:rPr>
            </w:pPr>
            <w:del w:id="277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8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780" w:author="admin" w:date="2022-11-17T19:59:00Z"/>
          <w:trPrChange w:id="278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78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83" w:author="admin" w:date="2022-11-17T19:59:00Z"/>
                <w:color w:val="000000"/>
              </w:rPr>
            </w:pPr>
            <w:del w:id="2784" w:author="admin" w:date="2022-11-17T19:57:00Z">
              <w:r>
                <w:rPr>
                  <w:rFonts w:hint="eastAsia"/>
                  <w:color w:val="000000"/>
                </w:rPr>
                <w:delText>86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78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86" w:author="admin" w:date="2022-11-17T19:59:00Z"/>
                <w:color w:val="000000"/>
              </w:rPr>
            </w:pPr>
            <w:del w:id="278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78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89" w:author="admin" w:date="2022-11-17T19:59:00Z"/>
                <w:color w:val="000000"/>
              </w:rPr>
            </w:pPr>
            <w:del w:id="279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79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92" w:author="admin" w:date="2022-11-17T19:59:00Z"/>
                <w:color w:val="000000"/>
              </w:rPr>
            </w:pPr>
            <w:del w:id="2793" w:author="admin" w:date="2022-11-17T19:57:00Z">
              <w:r>
                <w:rPr>
                  <w:rFonts w:hint="eastAsia"/>
                  <w:color w:val="000000"/>
                </w:rPr>
                <w:delText>蒲城县安文定超市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79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95" w:author="admin" w:date="2022-11-17T19:59:00Z"/>
                <w:color w:val="000000"/>
              </w:rPr>
            </w:pPr>
            <w:del w:id="279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79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798" w:author="admin" w:date="2022-11-17T19:59:00Z"/>
                <w:color w:val="000000"/>
              </w:rPr>
            </w:pPr>
            <w:del w:id="2799" w:author="admin" w:date="2022-11-17T19:57:00Z">
              <w:r>
                <w:rPr>
                  <w:rFonts w:hint="eastAsia"/>
                  <w:color w:val="000000"/>
                </w:rPr>
                <w:delText>梨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80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01" w:author="admin" w:date="2022-11-17T19:59:00Z"/>
                <w:color w:val="000000"/>
              </w:rPr>
            </w:pPr>
            <w:del w:id="280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80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04" w:author="admin" w:date="2022-11-17T19:59:00Z"/>
                <w:color w:val="000000"/>
              </w:rPr>
            </w:pPr>
            <w:del w:id="2805" w:author="admin" w:date="2022-11-17T19:57:00Z">
              <w:r>
                <w:rPr>
                  <w:rFonts w:hint="eastAsia"/>
                  <w:color w:val="000000"/>
                </w:rPr>
                <w:delText>购进日期:2022-07-26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80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07" w:author="admin" w:date="2022-11-17T19:59:00Z"/>
                <w:color w:val="000000"/>
              </w:rPr>
            </w:pPr>
            <w:del w:id="280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80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10" w:author="admin" w:date="2022-11-17T19:59:00Z"/>
                <w:color w:val="000000"/>
              </w:rPr>
            </w:pPr>
            <w:del w:id="281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1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812" w:author="admin" w:date="2022-11-17T19:59:00Z"/>
          <w:trPrChange w:id="281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81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15" w:author="admin" w:date="2022-11-17T19:59:00Z"/>
                <w:color w:val="000000"/>
              </w:rPr>
            </w:pPr>
            <w:del w:id="2816" w:author="admin" w:date="2022-11-17T19:57:00Z">
              <w:r>
                <w:rPr>
                  <w:rFonts w:hint="eastAsia"/>
                  <w:color w:val="000000"/>
                </w:rPr>
                <w:delText>87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81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18" w:author="admin" w:date="2022-11-17T19:59:00Z"/>
                <w:color w:val="000000"/>
              </w:rPr>
            </w:pPr>
            <w:del w:id="281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82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21" w:author="admin" w:date="2022-11-17T19:59:00Z"/>
                <w:color w:val="000000"/>
              </w:rPr>
            </w:pPr>
            <w:del w:id="282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82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24" w:author="admin" w:date="2022-11-17T19:59:00Z"/>
                <w:color w:val="000000"/>
              </w:rPr>
            </w:pPr>
            <w:del w:id="2825" w:author="admin" w:date="2022-11-17T19:57:00Z">
              <w:r>
                <w:rPr>
                  <w:rFonts w:hint="eastAsia"/>
                  <w:color w:val="000000"/>
                </w:rPr>
                <w:delText>蒲城易商通商贸有限公司解放路店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82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27" w:author="admin" w:date="2022-11-17T19:59:00Z"/>
                <w:color w:val="000000"/>
              </w:rPr>
            </w:pPr>
            <w:del w:id="282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82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30" w:author="admin" w:date="2022-11-17T19:59:00Z"/>
                <w:color w:val="000000"/>
              </w:rPr>
            </w:pPr>
            <w:del w:id="2831" w:author="admin" w:date="2022-11-17T19:57:00Z">
              <w:r>
                <w:rPr>
                  <w:rFonts w:hint="eastAsia"/>
                  <w:color w:val="000000"/>
                </w:rPr>
                <w:delText>韭菜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83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33" w:author="admin" w:date="2022-11-17T19:59:00Z"/>
                <w:color w:val="000000"/>
              </w:rPr>
            </w:pPr>
            <w:del w:id="283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83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36" w:author="admin" w:date="2022-11-17T19:59:00Z"/>
                <w:color w:val="000000"/>
              </w:rPr>
            </w:pPr>
            <w:del w:id="2837" w:author="admin" w:date="2022-11-17T19:57:00Z">
              <w:r>
                <w:rPr>
                  <w:rFonts w:hint="eastAsia"/>
                  <w:color w:val="000000"/>
                </w:rPr>
                <w:delText>购进日期:2022-07-26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83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39" w:author="admin" w:date="2022-11-17T19:59:00Z"/>
                <w:color w:val="000000"/>
              </w:rPr>
            </w:pPr>
            <w:del w:id="284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84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42" w:author="admin" w:date="2022-11-17T19:59:00Z"/>
                <w:color w:val="000000"/>
              </w:rPr>
            </w:pPr>
            <w:del w:id="284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4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844" w:author="admin" w:date="2022-11-17T19:59:00Z"/>
          <w:trPrChange w:id="284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84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47" w:author="admin" w:date="2022-11-17T19:59:00Z"/>
                <w:color w:val="000000"/>
              </w:rPr>
            </w:pPr>
            <w:del w:id="2848" w:author="admin" w:date="2022-11-17T19:57:00Z">
              <w:r>
                <w:rPr>
                  <w:rFonts w:hint="eastAsia"/>
                  <w:color w:val="000000"/>
                </w:rPr>
                <w:delText>88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84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50" w:author="admin" w:date="2022-11-17T19:59:00Z"/>
                <w:color w:val="000000"/>
              </w:rPr>
            </w:pPr>
            <w:del w:id="285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85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53" w:author="admin" w:date="2022-11-17T19:59:00Z"/>
                <w:color w:val="000000"/>
              </w:rPr>
            </w:pPr>
            <w:del w:id="285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85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56" w:author="admin" w:date="2022-11-17T19:59:00Z"/>
                <w:color w:val="000000"/>
              </w:rPr>
            </w:pPr>
            <w:del w:id="2857" w:author="admin" w:date="2022-11-17T19:57:00Z">
              <w:r>
                <w:rPr>
                  <w:rFonts w:hint="eastAsia"/>
                  <w:color w:val="000000"/>
                </w:rPr>
                <w:delText>蒲城县高阳李锦博蔬菜店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85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59" w:author="admin" w:date="2022-11-17T19:59:00Z"/>
                <w:color w:val="000000"/>
              </w:rPr>
            </w:pPr>
            <w:del w:id="286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86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62" w:author="admin" w:date="2022-11-17T19:59:00Z"/>
                <w:color w:val="000000"/>
              </w:rPr>
            </w:pPr>
            <w:del w:id="2863" w:author="admin" w:date="2022-11-17T19:57:00Z">
              <w:r>
                <w:rPr>
                  <w:rFonts w:hint="eastAsia"/>
                  <w:color w:val="000000"/>
                </w:rPr>
                <w:delText>韭菜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86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65" w:author="admin" w:date="2022-11-17T19:59:00Z"/>
                <w:color w:val="000000"/>
              </w:rPr>
            </w:pPr>
            <w:del w:id="286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86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68" w:author="admin" w:date="2022-11-17T19:59:00Z"/>
                <w:color w:val="000000"/>
              </w:rPr>
            </w:pPr>
            <w:del w:id="2869" w:author="admin" w:date="2022-11-17T19:57:00Z">
              <w:r>
                <w:rPr>
                  <w:rFonts w:hint="eastAsia"/>
                  <w:color w:val="000000"/>
                </w:rPr>
                <w:delText>购进日期:2022-07-27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87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71" w:author="admin" w:date="2022-11-17T19:59:00Z"/>
                <w:color w:val="000000"/>
              </w:rPr>
            </w:pPr>
            <w:del w:id="287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87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74" w:author="admin" w:date="2022-11-17T19:59:00Z"/>
                <w:color w:val="000000"/>
              </w:rPr>
            </w:pPr>
            <w:del w:id="287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7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876" w:author="admin" w:date="2022-11-17T19:59:00Z"/>
          <w:trPrChange w:id="287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87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79" w:author="admin" w:date="2022-11-17T19:59:00Z"/>
                <w:color w:val="000000"/>
              </w:rPr>
            </w:pPr>
            <w:del w:id="2880" w:author="admin" w:date="2022-11-17T19:57:00Z">
              <w:r>
                <w:rPr>
                  <w:rFonts w:hint="eastAsia"/>
                  <w:color w:val="000000"/>
                </w:rPr>
                <w:delText>89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88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82" w:author="admin" w:date="2022-11-17T19:59:00Z"/>
                <w:color w:val="000000"/>
              </w:rPr>
            </w:pPr>
            <w:del w:id="288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88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85" w:author="admin" w:date="2022-11-17T19:59:00Z"/>
                <w:color w:val="000000"/>
              </w:rPr>
            </w:pPr>
            <w:del w:id="288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88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88" w:author="admin" w:date="2022-11-17T19:59:00Z"/>
                <w:color w:val="000000"/>
              </w:rPr>
            </w:pPr>
            <w:del w:id="2889" w:author="admin" w:date="2022-11-17T19:57:00Z">
              <w:r>
                <w:rPr>
                  <w:rFonts w:hint="eastAsia"/>
                  <w:color w:val="000000"/>
                </w:rPr>
                <w:delText>蒲城县新美佳美购物广场店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89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91" w:author="admin" w:date="2022-11-17T19:59:00Z"/>
                <w:color w:val="000000"/>
              </w:rPr>
            </w:pPr>
            <w:del w:id="289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89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94" w:author="admin" w:date="2022-11-17T19:59:00Z"/>
                <w:color w:val="000000"/>
              </w:rPr>
            </w:pPr>
            <w:del w:id="2895" w:author="admin" w:date="2022-11-17T19:57:00Z">
              <w:r>
                <w:rPr>
                  <w:rFonts w:hint="eastAsia"/>
                  <w:color w:val="000000"/>
                </w:rPr>
                <w:delText>猪纯瘦肉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89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897" w:author="admin" w:date="2022-11-17T19:59:00Z"/>
                <w:color w:val="000000"/>
              </w:rPr>
            </w:pPr>
            <w:del w:id="289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89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00" w:author="admin" w:date="2022-11-17T19:59:00Z"/>
                <w:color w:val="000000"/>
              </w:rPr>
            </w:pPr>
            <w:del w:id="2901" w:author="admin" w:date="2022-11-17T19:57:00Z">
              <w:r>
                <w:rPr>
                  <w:rFonts w:hint="eastAsia"/>
                  <w:color w:val="000000"/>
                </w:rPr>
                <w:delText>生产日期:2022-07-27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90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03" w:author="admin" w:date="2022-11-17T19:59:00Z"/>
                <w:color w:val="000000"/>
              </w:rPr>
            </w:pPr>
            <w:del w:id="290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90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06" w:author="admin" w:date="2022-11-17T19:59:00Z"/>
                <w:color w:val="000000"/>
              </w:rPr>
            </w:pPr>
            <w:del w:id="290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0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908" w:author="admin" w:date="2022-11-17T19:59:00Z"/>
          <w:trPrChange w:id="290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91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11" w:author="admin" w:date="2022-11-17T19:59:00Z"/>
                <w:color w:val="000000"/>
              </w:rPr>
            </w:pPr>
            <w:del w:id="2912" w:author="admin" w:date="2022-11-17T19:57:00Z">
              <w:r>
                <w:rPr>
                  <w:rFonts w:hint="eastAsia"/>
                  <w:color w:val="000000"/>
                </w:rPr>
                <w:delText>90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91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14" w:author="admin" w:date="2022-11-17T19:59:00Z"/>
                <w:color w:val="000000"/>
              </w:rPr>
            </w:pPr>
            <w:del w:id="291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91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17" w:author="admin" w:date="2022-11-17T19:59:00Z"/>
                <w:color w:val="000000"/>
              </w:rPr>
            </w:pPr>
            <w:del w:id="291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91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20" w:author="admin" w:date="2022-11-17T19:59:00Z"/>
                <w:color w:val="000000"/>
              </w:rPr>
            </w:pPr>
            <w:del w:id="2921" w:author="admin" w:date="2022-11-17T19:57:00Z">
              <w:r>
                <w:rPr>
                  <w:rFonts w:hint="eastAsia"/>
                  <w:color w:val="000000"/>
                </w:rPr>
                <w:delText>蒲城县高阳李锦博蔬菜店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92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23" w:author="admin" w:date="2022-11-17T19:59:00Z"/>
                <w:color w:val="000000"/>
              </w:rPr>
            </w:pPr>
            <w:del w:id="292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92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26" w:author="admin" w:date="2022-11-17T19:59:00Z"/>
                <w:color w:val="000000"/>
              </w:rPr>
            </w:pPr>
            <w:del w:id="2927" w:author="admin" w:date="2022-11-17T19:57:00Z">
              <w:r>
                <w:rPr>
                  <w:rFonts w:hint="eastAsia"/>
                  <w:color w:val="000000"/>
                </w:rPr>
                <w:delText>茄子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92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29" w:author="admin" w:date="2022-11-17T19:59:00Z"/>
                <w:color w:val="000000"/>
              </w:rPr>
            </w:pPr>
            <w:del w:id="293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93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32" w:author="admin" w:date="2022-11-17T19:59:00Z"/>
                <w:color w:val="000000"/>
              </w:rPr>
            </w:pPr>
            <w:del w:id="2933" w:author="admin" w:date="2022-11-17T19:57:00Z">
              <w:r>
                <w:rPr>
                  <w:rFonts w:hint="eastAsia"/>
                  <w:color w:val="000000"/>
                </w:rPr>
                <w:delText>购进日期:2022-07-27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93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35" w:author="admin" w:date="2022-11-17T19:59:00Z"/>
                <w:color w:val="000000"/>
              </w:rPr>
            </w:pPr>
            <w:del w:id="293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93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38" w:author="admin" w:date="2022-11-17T19:59:00Z"/>
                <w:color w:val="000000"/>
              </w:rPr>
            </w:pPr>
            <w:del w:id="293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4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940" w:author="admin" w:date="2022-11-17T19:59:00Z"/>
          <w:trPrChange w:id="294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94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43" w:author="admin" w:date="2022-11-17T19:59:00Z"/>
                <w:color w:val="000000"/>
              </w:rPr>
            </w:pPr>
            <w:del w:id="2944" w:author="admin" w:date="2022-11-17T19:57:00Z">
              <w:r>
                <w:rPr>
                  <w:rFonts w:hint="eastAsia"/>
                  <w:color w:val="000000"/>
                </w:rPr>
                <w:delText>91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94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46" w:author="admin" w:date="2022-11-17T19:59:00Z"/>
                <w:color w:val="000000"/>
              </w:rPr>
            </w:pPr>
            <w:del w:id="294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94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49" w:author="admin" w:date="2022-11-17T19:59:00Z"/>
                <w:color w:val="000000"/>
              </w:rPr>
            </w:pPr>
            <w:del w:id="295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95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52" w:author="admin" w:date="2022-11-17T19:59:00Z"/>
                <w:color w:val="000000"/>
              </w:rPr>
            </w:pPr>
            <w:del w:id="2953" w:author="admin" w:date="2022-11-17T19:57:00Z">
              <w:r>
                <w:rPr>
                  <w:rFonts w:hint="eastAsia"/>
                  <w:color w:val="000000"/>
                </w:rPr>
                <w:delText>蒲城县高阳李锦博蔬菜店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95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55" w:author="admin" w:date="2022-11-17T19:59:00Z"/>
                <w:color w:val="000000"/>
              </w:rPr>
            </w:pPr>
            <w:del w:id="295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95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58" w:author="admin" w:date="2022-11-17T19:59:00Z"/>
                <w:color w:val="000000"/>
              </w:rPr>
            </w:pPr>
            <w:del w:id="2959" w:author="admin" w:date="2022-11-17T19:57:00Z">
              <w:r>
                <w:rPr>
                  <w:rFonts w:hint="eastAsia"/>
                  <w:color w:val="000000"/>
                </w:rPr>
                <w:delText>绿豆芽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96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61" w:author="admin" w:date="2022-11-17T19:59:00Z"/>
                <w:color w:val="000000"/>
              </w:rPr>
            </w:pPr>
            <w:del w:id="296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96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64" w:author="admin" w:date="2022-11-17T19:59:00Z"/>
                <w:color w:val="000000"/>
              </w:rPr>
            </w:pPr>
            <w:del w:id="2965" w:author="admin" w:date="2022-11-17T19:57:00Z">
              <w:r>
                <w:rPr>
                  <w:rFonts w:hint="eastAsia"/>
                  <w:color w:val="000000"/>
                </w:rPr>
                <w:delText>购进日期:2022-07-27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96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67" w:author="admin" w:date="2022-11-17T19:59:00Z"/>
                <w:color w:val="000000"/>
              </w:rPr>
            </w:pPr>
            <w:del w:id="296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296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70" w:author="admin" w:date="2022-11-17T19:59:00Z"/>
                <w:color w:val="000000"/>
              </w:rPr>
            </w:pPr>
            <w:del w:id="297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7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2972" w:author="admin" w:date="2022-11-17T19:59:00Z"/>
          <w:trPrChange w:id="297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297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75" w:author="admin" w:date="2022-11-17T19:59:00Z"/>
                <w:color w:val="000000"/>
              </w:rPr>
            </w:pPr>
            <w:del w:id="2976" w:author="admin" w:date="2022-11-17T19:57:00Z">
              <w:r>
                <w:rPr>
                  <w:rFonts w:hint="eastAsia"/>
                  <w:color w:val="000000"/>
                </w:rPr>
                <w:delText>92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97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78" w:author="admin" w:date="2022-11-17T19:59:00Z"/>
                <w:color w:val="000000"/>
              </w:rPr>
            </w:pPr>
            <w:del w:id="297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298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81" w:author="admin" w:date="2022-11-17T19:59:00Z"/>
                <w:color w:val="000000"/>
              </w:rPr>
            </w:pPr>
            <w:del w:id="298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298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84" w:author="admin" w:date="2022-11-17T19:59:00Z"/>
                <w:color w:val="000000"/>
              </w:rPr>
            </w:pPr>
            <w:del w:id="2985" w:author="admin" w:date="2022-11-17T19:57:00Z">
              <w:r>
                <w:rPr>
                  <w:rFonts w:hint="eastAsia"/>
                  <w:color w:val="000000"/>
                </w:rPr>
                <w:delText>蒲城县子午水果行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298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87" w:author="admin" w:date="2022-11-17T19:59:00Z"/>
                <w:color w:val="000000"/>
              </w:rPr>
            </w:pPr>
            <w:del w:id="298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298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90" w:author="admin" w:date="2022-11-17T19:59:00Z"/>
                <w:color w:val="000000"/>
              </w:rPr>
            </w:pPr>
            <w:del w:id="2991" w:author="admin" w:date="2022-11-17T19:57:00Z">
              <w:r>
                <w:rPr>
                  <w:rFonts w:hint="eastAsia"/>
                  <w:color w:val="000000"/>
                </w:rPr>
                <w:delText>葡萄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299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93" w:author="admin" w:date="2022-11-17T19:59:00Z"/>
                <w:color w:val="000000"/>
              </w:rPr>
            </w:pPr>
            <w:del w:id="299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299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96" w:author="admin" w:date="2022-11-17T19:59:00Z"/>
                <w:color w:val="000000"/>
              </w:rPr>
            </w:pPr>
            <w:del w:id="2997" w:author="admin" w:date="2022-11-17T19:57:00Z">
              <w:r>
                <w:rPr>
                  <w:rFonts w:hint="eastAsia"/>
                  <w:color w:val="000000"/>
                </w:rPr>
                <w:delText>购进日期:2022-07-26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299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2999" w:author="admin" w:date="2022-11-17T19:59:00Z"/>
                <w:color w:val="000000"/>
              </w:rPr>
            </w:pPr>
            <w:del w:id="300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00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02" w:author="admin" w:date="2022-11-17T19:59:00Z"/>
                <w:color w:val="000000"/>
              </w:rPr>
            </w:pPr>
            <w:del w:id="300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0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004" w:author="admin" w:date="2022-11-17T19:59:00Z"/>
          <w:trPrChange w:id="300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00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07" w:author="admin" w:date="2022-11-17T19:59:00Z"/>
                <w:color w:val="000000"/>
              </w:rPr>
            </w:pPr>
            <w:del w:id="3008" w:author="admin" w:date="2022-11-17T19:57:00Z">
              <w:r>
                <w:rPr>
                  <w:rFonts w:hint="eastAsia"/>
                  <w:color w:val="000000"/>
                </w:rPr>
                <w:delText>93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00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10" w:author="admin" w:date="2022-11-17T19:59:00Z"/>
                <w:color w:val="000000"/>
              </w:rPr>
            </w:pPr>
            <w:del w:id="301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01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13" w:author="admin" w:date="2022-11-17T19:59:00Z"/>
                <w:color w:val="000000"/>
              </w:rPr>
            </w:pPr>
            <w:del w:id="30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01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16" w:author="admin" w:date="2022-11-17T19:59:00Z"/>
                <w:color w:val="000000"/>
              </w:rPr>
            </w:pPr>
            <w:del w:id="3017" w:author="admin" w:date="2022-11-17T19:57:00Z">
              <w:r>
                <w:rPr>
                  <w:rFonts w:hint="eastAsia"/>
                  <w:color w:val="000000"/>
                </w:rPr>
                <w:delText>蒲城县安文定超市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01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19" w:author="admin" w:date="2022-11-17T19:59:00Z"/>
                <w:color w:val="000000"/>
              </w:rPr>
            </w:pPr>
            <w:del w:id="302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02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22" w:author="admin" w:date="2022-11-17T19:59:00Z"/>
                <w:color w:val="000000"/>
              </w:rPr>
            </w:pPr>
            <w:del w:id="3023" w:author="admin" w:date="2022-11-17T19:57:00Z">
              <w:r>
                <w:rPr>
                  <w:rFonts w:hint="eastAsia"/>
                  <w:color w:val="000000"/>
                </w:rPr>
                <w:delText>葡萄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02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25" w:author="admin" w:date="2022-11-17T19:59:00Z"/>
                <w:color w:val="000000"/>
              </w:rPr>
            </w:pPr>
            <w:del w:id="302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02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28" w:author="admin" w:date="2022-11-17T19:59:00Z"/>
                <w:color w:val="000000"/>
              </w:rPr>
            </w:pPr>
            <w:del w:id="3029" w:author="admin" w:date="2022-11-17T19:57:00Z">
              <w:r>
                <w:rPr>
                  <w:rFonts w:hint="eastAsia"/>
                  <w:color w:val="000000"/>
                </w:rPr>
                <w:delText>购进日期:2022-07-26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03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31" w:author="admin" w:date="2022-11-17T19:59:00Z"/>
                <w:color w:val="000000"/>
              </w:rPr>
            </w:pPr>
            <w:del w:id="303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03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34" w:author="admin" w:date="2022-11-17T19:59:00Z"/>
                <w:color w:val="000000"/>
              </w:rPr>
            </w:pPr>
            <w:del w:id="303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3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036" w:author="admin" w:date="2022-11-17T19:59:00Z"/>
          <w:trPrChange w:id="303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03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39" w:author="admin" w:date="2022-11-17T19:59:00Z"/>
                <w:color w:val="000000"/>
              </w:rPr>
            </w:pPr>
            <w:del w:id="3040" w:author="admin" w:date="2022-11-17T19:57:00Z">
              <w:r>
                <w:rPr>
                  <w:rFonts w:hint="eastAsia"/>
                  <w:color w:val="000000"/>
                </w:rPr>
                <w:delText>94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04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42" w:author="admin" w:date="2022-11-17T19:59:00Z"/>
                <w:color w:val="000000"/>
              </w:rPr>
            </w:pPr>
            <w:del w:id="304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04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45" w:author="admin" w:date="2022-11-17T19:59:00Z"/>
                <w:color w:val="000000"/>
              </w:rPr>
            </w:pPr>
            <w:del w:id="304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04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48" w:author="admin" w:date="2022-11-17T19:59:00Z"/>
                <w:color w:val="000000"/>
              </w:rPr>
            </w:pPr>
            <w:del w:id="3049" w:author="admin" w:date="2022-11-17T19:57:00Z">
              <w:r>
                <w:rPr>
                  <w:rFonts w:hint="eastAsia"/>
                  <w:color w:val="000000"/>
                </w:rPr>
                <w:delText>蒲城县红梁鲜水果店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05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51" w:author="admin" w:date="2022-11-17T19:59:00Z"/>
                <w:color w:val="000000"/>
              </w:rPr>
            </w:pPr>
            <w:del w:id="305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05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54" w:author="admin" w:date="2022-11-17T19:59:00Z"/>
                <w:color w:val="000000"/>
              </w:rPr>
            </w:pPr>
            <w:del w:id="3055" w:author="admin" w:date="2022-11-17T19:57:00Z">
              <w:r>
                <w:rPr>
                  <w:rFonts w:hint="eastAsia"/>
                  <w:color w:val="000000"/>
                </w:rPr>
                <w:delText>葡萄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05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57" w:author="admin" w:date="2022-11-17T19:59:00Z"/>
                <w:color w:val="000000"/>
              </w:rPr>
            </w:pPr>
            <w:del w:id="305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05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60" w:author="admin" w:date="2022-11-17T19:59:00Z"/>
                <w:color w:val="000000"/>
              </w:rPr>
            </w:pPr>
            <w:del w:id="3061" w:author="admin" w:date="2022-11-17T19:57:00Z">
              <w:r>
                <w:rPr>
                  <w:rFonts w:hint="eastAsia"/>
                  <w:color w:val="000000"/>
                </w:rPr>
                <w:delText>购进日期:2022-07-26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06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63" w:author="admin" w:date="2022-11-17T19:59:00Z"/>
                <w:color w:val="000000"/>
              </w:rPr>
            </w:pPr>
            <w:del w:id="306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06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66" w:author="admin" w:date="2022-11-17T19:59:00Z"/>
                <w:color w:val="000000"/>
              </w:rPr>
            </w:pPr>
            <w:del w:id="306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6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068" w:author="admin" w:date="2022-11-17T19:59:00Z"/>
          <w:trPrChange w:id="306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07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71" w:author="admin" w:date="2022-11-17T19:59:00Z"/>
                <w:color w:val="000000"/>
              </w:rPr>
            </w:pPr>
            <w:del w:id="3072" w:author="admin" w:date="2022-11-17T19:57:00Z">
              <w:r>
                <w:rPr>
                  <w:rFonts w:hint="eastAsia"/>
                  <w:color w:val="000000"/>
                </w:rPr>
                <w:delText>95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07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74" w:author="admin" w:date="2022-11-17T19:59:00Z"/>
                <w:color w:val="000000"/>
              </w:rPr>
            </w:pPr>
            <w:del w:id="307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07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77" w:author="admin" w:date="2022-11-17T19:59:00Z"/>
                <w:color w:val="000000"/>
              </w:rPr>
            </w:pPr>
            <w:del w:id="307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07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80" w:author="admin" w:date="2022-11-17T19:59:00Z"/>
                <w:color w:val="000000"/>
              </w:rPr>
            </w:pPr>
            <w:del w:id="3081" w:author="admin" w:date="2022-11-17T19:57:00Z">
              <w:r>
                <w:rPr>
                  <w:rFonts w:hint="eastAsia"/>
                  <w:color w:val="000000"/>
                </w:rPr>
                <w:delText>蒲城县福成小吃店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08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83" w:author="admin" w:date="2022-11-17T19:59:00Z"/>
                <w:color w:val="000000"/>
              </w:rPr>
            </w:pPr>
            <w:del w:id="308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08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86" w:author="admin" w:date="2022-11-17T19:59:00Z"/>
                <w:color w:val="000000"/>
              </w:rPr>
            </w:pPr>
            <w:del w:id="3087" w:author="admin" w:date="2022-11-17T19:57:00Z">
              <w:r>
                <w:rPr>
                  <w:rFonts w:hint="eastAsia"/>
                  <w:color w:val="000000"/>
                </w:rPr>
                <w:delText>棒棒馍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08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89" w:author="admin" w:date="2022-11-17T19:59:00Z"/>
                <w:color w:val="000000"/>
              </w:rPr>
            </w:pPr>
            <w:del w:id="309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09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92" w:author="admin" w:date="2022-11-17T19:59:00Z"/>
                <w:color w:val="000000"/>
              </w:rPr>
            </w:pPr>
            <w:del w:id="3093" w:author="admin" w:date="2022-11-17T19:57:00Z">
              <w:r>
                <w:rPr>
                  <w:rFonts w:hint="eastAsia"/>
                  <w:color w:val="000000"/>
                </w:rPr>
                <w:delText>加工日期:2022-07-26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09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95" w:author="admin" w:date="2022-11-17T19:59:00Z"/>
                <w:color w:val="000000"/>
              </w:rPr>
            </w:pPr>
            <w:del w:id="309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09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098" w:author="admin" w:date="2022-11-17T19:59:00Z"/>
                <w:color w:val="000000"/>
              </w:rPr>
            </w:pPr>
            <w:del w:id="309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0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100" w:author="admin" w:date="2022-11-17T19:59:00Z"/>
          <w:trPrChange w:id="310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10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03" w:author="admin" w:date="2022-11-17T19:59:00Z"/>
                <w:color w:val="000000"/>
              </w:rPr>
            </w:pPr>
            <w:del w:id="3104" w:author="admin" w:date="2022-11-17T19:57:00Z">
              <w:r>
                <w:rPr>
                  <w:rFonts w:hint="eastAsia"/>
                  <w:color w:val="000000"/>
                </w:rPr>
                <w:delText>96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10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06" w:author="admin" w:date="2022-11-17T19:59:00Z"/>
                <w:color w:val="000000"/>
              </w:rPr>
            </w:pPr>
            <w:del w:id="310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10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09" w:author="admin" w:date="2022-11-17T19:59:00Z"/>
                <w:color w:val="000000"/>
              </w:rPr>
            </w:pPr>
            <w:del w:id="311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11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12" w:author="admin" w:date="2022-11-17T19:59:00Z"/>
                <w:color w:val="000000"/>
              </w:rPr>
            </w:pPr>
            <w:del w:id="3113" w:author="admin" w:date="2022-11-17T19:57:00Z">
              <w:r>
                <w:rPr>
                  <w:rFonts w:hint="eastAsia"/>
                  <w:color w:val="000000"/>
                </w:rPr>
                <w:delText>罕井镇口口香手工石子馍加工点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11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15" w:author="admin" w:date="2022-11-17T19:59:00Z"/>
                <w:color w:val="000000"/>
              </w:rPr>
            </w:pPr>
            <w:del w:id="311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11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18" w:author="admin" w:date="2022-11-17T19:59:00Z"/>
                <w:color w:val="000000"/>
              </w:rPr>
            </w:pPr>
            <w:del w:id="3119" w:author="admin" w:date="2022-11-17T19:57:00Z">
              <w:r>
                <w:rPr>
                  <w:rFonts w:hint="eastAsia"/>
                  <w:color w:val="000000"/>
                </w:rPr>
                <w:delText>小石子馍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12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21" w:author="admin" w:date="2022-11-17T19:59:00Z"/>
                <w:color w:val="000000"/>
              </w:rPr>
            </w:pPr>
            <w:del w:id="312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12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24" w:author="admin" w:date="2022-11-17T19:59:00Z"/>
                <w:color w:val="000000"/>
              </w:rPr>
            </w:pPr>
            <w:del w:id="3125" w:author="admin" w:date="2022-11-17T19:57:00Z">
              <w:r>
                <w:rPr>
                  <w:rFonts w:hint="eastAsia"/>
                  <w:color w:val="000000"/>
                </w:rPr>
                <w:delText>加工日期:2022-07-29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12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27" w:author="admin" w:date="2022-11-17T19:59:00Z"/>
                <w:color w:val="000000"/>
              </w:rPr>
            </w:pPr>
            <w:del w:id="312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12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30" w:author="admin" w:date="2022-11-17T19:59:00Z"/>
                <w:color w:val="000000"/>
              </w:rPr>
            </w:pPr>
            <w:del w:id="313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3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132" w:author="admin" w:date="2022-11-17T19:59:00Z"/>
          <w:trPrChange w:id="313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13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35" w:author="admin" w:date="2022-11-17T19:59:00Z"/>
                <w:color w:val="000000"/>
              </w:rPr>
            </w:pPr>
            <w:del w:id="3136" w:author="admin" w:date="2022-11-17T19:57:00Z">
              <w:r>
                <w:rPr>
                  <w:rFonts w:hint="eastAsia"/>
                  <w:color w:val="000000"/>
                </w:rPr>
                <w:delText>97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13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38" w:author="admin" w:date="2022-11-17T19:59:00Z"/>
                <w:color w:val="000000"/>
              </w:rPr>
            </w:pPr>
            <w:del w:id="313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14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41" w:author="admin" w:date="2022-11-17T19:59:00Z"/>
                <w:color w:val="000000"/>
              </w:rPr>
            </w:pPr>
            <w:del w:id="314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14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44" w:author="admin" w:date="2022-11-17T19:59:00Z"/>
                <w:color w:val="000000"/>
              </w:rPr>
            </w:pPr>
            <w:del w:id="3145" w:author="admin" w:date="2022-11-17T19:57:00Z">
              <w:r>
                <w:rPr>
                  <w:rFonts w:hint="eastAsia"/>
                  <w:color w:val="000000"/>
                </w:rPr>
                <w:delText>蒲城县福成小吃店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14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47" w:author="admin" w:date="2022-11-17T19:59:00Z"/>
                <w:color w:val="000000"/>
              </w:rPr>
            </w:pPr>
            <w:del w:id="314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14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50" w:author="admin" w:date="2022-11-17T19:59:00Z"/>
                <w:color w:val="000000"/>
              </w:rPr>
            </w:pPr>
            <w:del w:id="3151" w:author="admin" w:date="2022-11-17T19:57:00Z">
              <w:r>
                <w:rPr>
                  <w:rFonts w:hint="eastAsia"/>
                  <w:color w:val="000000"/>
                </w:rPr>
                <w:delText>石子馍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15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53" w:author="admin" w:date="2022-11-17T19:59:00Z"/>
                <w:color w:val="000000"/>
              </w:rPr>
            </w:pPr>
            <w:del w:id="315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15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56" w:author="admin" w:date="2022-11-17T19:59:00Z"/>
                <w:color w:val="000000"/>
              </w:rPr>
            </w:pPr>
            <w:del w:id="3157" w:author="admin" w:date="2022-11-17T19:57:00Z">
              <w:r>
                <w:rPr>
                  <w:rFonts w:hint="eastAsia"/>
                  <w:color w:val="000000"/>
                </w:rPr>
                <w:delText>加工日期:2022-07-26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15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59" w:author="admin" w:date="2022-11-17T19:59:00Z"/>
                <w:color w:val="000000"/>
              </w:rPr>
            </w:pPr>
            <w:del w:id="316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16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62" w:author="admin" w:date="2022-11-17T19:59:00Z"/>
                <w:color w:val="000000"/>
              </w:rPr>
            </w:pPr>
            <w:del w:id="316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6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164" w:author="admin" w:date="2022-11-17T19:59:00Z"/>
          <w:trPrChange w:id="316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16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67" w:author="admin" w:date="2022-11-17T19:59:00Z"/>
                <w:color w:val="000000"/>
              </w:rPr>
            </w:pPr>
            <w:del w:id="3168" w:author="admin" w:date="2022-11-17T19:57:00Z">
              <w:r>
                <w:rPr>
                  <w:rFonts w:hint="eastAsia"/>
                  <w:color w:val="000000"/>
                </w:rPr>
                <w:delText>98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16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70" w:author="admin" w:date="2022-11-17T19:59:00Z"/>
                <w:color w:val="000000"/>
              </w:rPr>
            </w:pPr>
            <w:del w:id="317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17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73" w:author="admin" w:date="2022-11-17T19:59:00Z"/>
                <w:color w:val="000000"/>
              </w:rPr>
            </w:pPr>
            <w:del w:id="317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17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76" w:author="admin" w:date="2022-11-17T19:59:00Z"/>
                <w:color w:val="000000"/>
              </w:rPr>
            </w:pPr>
            <w:del w:id="3177" w:author="admin" w:date="2022-11-17T19:57:00Z">
              <w:r>
                <w:rPr>
                  <w:rFonts w:hint="eastAsia"/>
                  <w:color w:val="000000"/>
                </w:rPr>
                <w:delText>蒲城县新美佳美购物广场店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17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79" w:author="admin" w:date="2022-11-17T19:59:00Z"/>
                <w:color w:val="000000"/>
              </w:rPr>
            </w:pPr>
            <w:del w:id="318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18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82" w:author="admin" w:date="2022-11-17T19:59:00Z"/>
                <w:color w:val="000000"/>
              </w:rPr>
            </w:pPr>
            <w:del w:id="3183" w:author="admin" w:date="2022-11-17T19:57:00Z">
              <w:r>
                <w:rPr>
                  <w:rFonts w:hint="eastAsia"/>
                  <w:color w:val="000000"/>
                </w:rPr>
                <w:delText>豆干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18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85" w:author="admin" w:date="2022-11-17T19:59:00Z"/>
                <w:color w:val="000000"/>
              </w:rPr>
            </w:pPr>
            <w:del w:id="318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18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88" w:author="admin" w:date="2022-11-17T19:59:00Z"/>
                <w:color w:val="000000"/>
              </w:rPr>
            </w:pPr>
            <w:del w:id="3189" w:author="admin" w:date="2022-11-17T19:57:00Z">
              <w:r>
                <w:rPr>
                  <w:rFonts w:hint="eastAsia"/>
                  <w:color w:val="000000"/>
                </w:rPr>
                <w:delText>购进日期:2022-07-28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19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91" w:author="admin" w:date="2022-11-17T19:59:00Z"/>
                <w:color w:val="000000"/>
              </w:rPr>
            </w:pPr>
            <w:del w:id="319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19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94" w:author="admin" w:date="2022-11-17T19:59:00Z"/>
                <w:color w:val="000000"/>
              </w:rPr>
            </w:pPr>
            <w:del w:id="319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9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196" w:author="admin" w:date="2022-11-17T19:59:00Z"/>
          <w:trPrChange w:id="319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19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199" w:author="admin" w:date="2022-11-17T19:59:00Z"/>
                <w:color w:val="000000"/>
              </w:rPr>
            </w:pPr>
            <w:del w:id="3200" w:author="admin" w:date="2022-11-17T19:57:00Z">
              <w:r>
                <w:rPr>
                  <w:rFonts w:hint="eastAsia"/>
                  <w:color w:val="000000"/>
                </w:rPr>
                <w:delText>99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20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02" w:author="admin" w:date="2022-11-17T19:59:00Z"/>
                <w:color w:val="000000"/>
              </w:rPr>
            </w:pPr>
            <w:del w:id="320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20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05" w:author="admin" w:date="2022-11-17T19:59:00Z"/>
                <w:color w:val="000000"/>
              </w:rPr>
            </w:pPr>
            <w:del w:id="320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20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08" w:author="admin" w:date="2022-11-17T19:59:00Z"/>
                <w:color w:val="000000"/>
              </w:rPr>
            </w:pPr>
            <w:del w:id="3209" w:author="admin" w:date="2022-11-17T19:57:00Z">
              <w:r>
                <w:rPr>
                  <w:rFonts w:hint="eastAsia"/>
                  <w:color w:val="000000"/>
                </w:rPr>
                <w:delText>罕井镇姚娃馍店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21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11" w:author="admin" w:date="2022-11-17T19:59:00Z"/>
                <w:color w:val="000000"/>
              </w:rPr>
            </w:pPr>
            <w:del w:id="321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21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14" w:author="admin" w:date="2022-11-17T19:59:00Z"/>
                <w:color w:val="000000"/>
              </w:rPr>
            </w:pPr>
            <w:del w:id="3215" w:author="admin" w:date="2022-11-17T19:57:00Z">
              <w:r>
                <w:rPr>
                  <w:rFonts w:hint="eastAsia"/>
                  <w:color w:val="000000"/>
                </w:rPr>
                <w:delText>馒头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21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17" w:author="admin" w:date="2022-11-17T19:59:00Z"/>
                <w:color w:val="000000"/>
              </w:rPr>
            </w:pPr>
            <w:del w:id="321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21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20" w:author="admin" w:date="2022-11-17T19:59:00Z"/>
                <w:color w:val="000000"/>
              </w:rPr>
            </w:pPr>
            <w:del w:id="3221" w:author="admin" w:date="2022-11-17T19:57:00Z">
              <w:r>
                <w:rPr>
                  <w:rFonts w:hint="eastAsia"/>
                  <w:color w:val="000000"/>
                </w:rPr>
                <w:delText>加工日期:2022-07-29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22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23" w:author="admin" w:date="2022-11-17T19:59:00Z"/>
                <w:color w:val="000000"/>
              </w:rPr>
            </w:pPr>
            <w:del w:id="322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22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26" w:author="admin" w:date="2022-11-17T19:59:00Z"/>
                <w:color w:val="000000"/>
              </w:rPr>
            </w:pPr>
            <w:del w:id="322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2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228" w:author="admin" w:date="2022-11-17T19:59:00Z"/>
          <w:trPrChange w:id="322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23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31" w:author="admin" w:date="2022-11-17T19:59:00Z"/>
                <w:color w:val="000000"/>
              </w:rPr>
            </w:pPr>
            <w:del w:id="3232" w:author="admin" w:date="2022-11-17T19:57:00Z">
              <w:r>
                <w:rPr>
                  <w:rFonts w:hint="eastAsia"/>
                  <w:color w:val="000000"/>
                </w:rPr>
                <w:delText>100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23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34" w:author="admin" w:date="2022-11-17T19:59:00Z"/>
                <w:color w:val="000000"/>
              </w:rPr>
            </w:pPr>
            <w:del w:id="323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23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37" w:author="admin" w:date="2022-11-17T19:59:00Z"/>
                <w:color w:val="000000"/>
              </w:rPr>
            </w:pPr>
            <w:del w:id="323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23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40" w:author="admin" w:date="2022-11-17T19:59:00Z"/>
                <w:color w:val="000000"/>
              </w:rPr>
            </w:pPr>
            <w:del w:id="3241" w:author="admin" w:date="2022-11-17T19:57:00Z">
              <w:r>
                <w:rPr>
                  <w:rFonts w:hint="eastAsia"/>
                  <w:color w:val="000000"/>
                </w:rPr>
                <w:delText>罕井镇口口香手工石子馍加工点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24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43" w:author="admin" w:date="2022-11-17T19:59:00Z"/>
                <w:color w:val="000000"/>
              </w:rPr>
            </w:pPr>
            <w:del w:id="324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24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46" w:author="admin" w:date="2022-11-17T19:59:00Z"/>
                <w:color w:val="000000"/>
              </w:rPr>
            </w:pPr>
            <w:del w:id="3247" w:author="admin" w:date="2022-11-17T19:57:00Z">
              <w:r>
                <w:rPr>
                  <w:rFonts w:hint="eastAsia"/>
                  <w:color w:val="000000"/>
                </w:rPr>
                <w:delText>大石子馍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24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49" w:author="admin" w:date="2022-11-17T19:59:00Z"/>
                <w:color w:val="000000"/>
              </w:rPr>
            </w:pPr>
            <w:del w:id="325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25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52" w:author="admin" w:date="2022-11-17T19:59:00Z"/>
                <w:color w:val="000000"/>
              </w:rPr>
            </w:pPr>
            <w:del w:id="3253" w:author="admin" w:date="2022-11-17T19:57:00Z">
              <w:r>
                <w:rPr>
                  <w:rFonts w:hint="eastAsia"/>
                  <w:color w:val="000000"/>
                </w:rPr>
                <w:delText>加工日期:2022-07-29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25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55" w:author="admin" w:date="2022-11-17T19:59:00Z"/>
                <w:color w:val="000000"/>
              </w:rPr>
            </w:pPr>
            <w:del w:id="325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25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58" w:author="admin" w:date="2022-11-17T19:59:00Z"/>
                <w:color w:val="000000"/>
              </w:rPr>
            </w:pPr>
            <w:del w:id="325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6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260" w:author="admin" w:date="2022-11-17T19:59:00Z"/>
          <w:trPrChange w:id="326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26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63" w:author="admin" w:date="2022-11-17T19:59:00Z"/>
                <w:color w:val="000000"/>
              </w:rPr>
            </w:pPr>
            <w:del w:id="3264" w:author="admin" w:date="2022-11-17T19:57:00Z">
              <w:r>
                <w:rPr>
                  <w:rFonts w:hint="eastAsia"/>
                  <w:color w:val="000000"/>
                </w:rPr>
                <w:delText>101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26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66" w:author="admin" w:date="2022-11-17T19:59:00Z"/>
                <w:color w:val="000000"/>
              </w:rPr>
            </w:pPr>
            <w:del w:id="3267" w:author="admin" w:date="2022-11-17T19:57:00Z">
              <w:r>
                <w:rPr>
                  <w:rFonts w:hint="eastAsia"/>
                  <w:color w:val="000000"/>
                </w:rPr>
                <w:delText>陕西龙门食品有限责任公司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26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69" w:author="admin" w:date="2022-11-17T19:59:00Z"/>
                <w:color w:val="000000"/>
              </w:rPr>
            </w:pPr>
            <w:del w:id="3270" w:author="admin" w:date="2022-11-17T19:57:00Z">
              <w:r>
                <w:rPr>
                  <w:rFonts w:hint="eastAsia"/>
                  <w:color w:val="000000"/>
                </w:rPr>
                <w:delText>陕西省咸阳市武功县工业园区彩虹二路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27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72" w:author="admin" w:date="2022-11-17T19:59:00Z"/>
                <w:color w:val="000000"/>
              </w:rPr>
            </w:pPr>
            <w:del w:id="3273" w:author="admin" w:date="2022-11-17T19:57:00Z">
              <w:r>
                <w:rPr>
                  <w:rFonts w:hint="eastAsia"/>
                  <w:color w:val="000000"/>
                </w:rPr>
                <w:delText>蒲城县新美佳美购物广场店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27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75" w:author="admin" w:date="2022-11-17T19:59:00Z"/>
                <w:color w:val="000000"/>
              </w:rPr>
            </w:pPr>
            <w:del w:id="327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27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78" w:author="admin" w:date="2022-11-17T19:59:00Z"/>
                <w:color w:val="000000"/>
              </w:rPr>
            </w:pPr>
            <w:del w:id="3279" w:author="admin" w:date="2022-11-17T19:57:00Z">
              <w:r>
                <w:rPr>
                  <w:rFonts w:hint="eastAsia"/>
                  <w:color w:val="000000"/>
                </w:rPr>
                <w:delText>龙门骨肉相连(生制品)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28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81" w:author="admin" w:date="2022-11-17T19:59:00Z"/>
                <w:color w:val="000000"/>
              </w:rPr>
            </w:pPr>
            <w:del w:id="3282" w:author="admin" w:date="2022-11-17T19:57:00Z">
              <w:r>
                <w:rPr>
                  <w:rFonts w:hint="eastAsia"/>
                  <w:color w:val="000000"/>
                </w:rPr>
                <w:delText>800克/袋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28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84" w:author="admin" w:date="2022-11-17T19:59:00Z"/>
                <w:color w:val="000000"/>
              </w:rPr>
            </w:pPr>
            <w:del w:id="3285" w:author="admin" w:date="2022-11-17T19:57:00Z">
              <w:r>
                <w:rPr>
                  <w:rFonts w:hint="eastAsia"/>
                  <w:color w:val="000000"/>
                </w:rPr>
                <w:delText>生产日期:2022-06-24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28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87" w:author="admin" w:date="2022-11-17T19:59:00Z"/>
                <w:color w:val="000000"/>
              </w:rPr>
            </w:pPr>
            <w:del w:id="328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28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90" w:author="admin" w:date="2022-11-17T19:59:00Z"/>
                <w:color w:val="000000"/>
              </w:rPr>
            </w:pPr>
            <w:del w:id="329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9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292" w:author="admin" w:date="2022-11-17T19:59:00Z"/>
          <w:trPrChange w:id="329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29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95" w:author="admin" w:date="2022-11-17T19:59:00Z"/>
                <w:color w:val="000000"/>
              </w:rPr>
            </w:pPr>
            <w:del w:id="3296" w:author="admin" w:date="2022-11-17T19:57:00Z">
              <w:r>
                <w:rPr>
                  <w:rFonts w:hint="eastAsia"/>
                  <w:color w:val="000000"/>
                </w:rPr>
                <w:delText>102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29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298" w:author="admin" w:date="2022-11-17T19:59:00Z"/>
                <w:color w:val="000000"/>
              </w:rPr>
            </w:pPr>
            <w:del w:id="329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30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01" w:author="admin" w:date="2022-11-17T19:59:00Z"/>
                <w:color w:val="000000"/>
              </w:rPr>
            </w:pPr>
            <w:del w:id="330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30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04" w:author="admin" w:date="2022-11-17T19:59:00Z"/>
                <w:color w:val="000000"/>
              </w:rPr>
            </w:pPr>
            <w:del w:id="3305" w:author="admin" w:date="2022-11-17T19:57:00Z">
              <w:r>
                <w:rPr>
                  <w:rFonts w:hint="eastAsia"/>
                  <w:color w:val="000000"/>
                </w:rPr>
                <w:delText>蒲城县汪超美佳美购物广场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30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07" w:author="admin" w:date="2022-11-17T19:59:00Z"/>
                <w:color w:val="000000"/>
              </w:rPr>
            </w:pPr>
            <w:del w:id="330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30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10" w:author="admin" w:date="2022-11-17T19:59:00Z"/>
                <w:color w:val="000000"/>
              </w:rPr>
            </w:pPr>
            <w:del w:id="3311" w:author="admin" w:date="2022-11-17T19:57:00Z">
              <w:r>
                <w:rPr>
                  <w:rFonts w:hint="eastAsia"/>
                  <w:color w:val="000000"/>
                </w:rPr>
                <w:delText>豆干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31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13" w:author="admin" w:date="2022-11-17T19:59:00Z"/>
                <w:color w:val="000000"/>
              </w:rPr>
            </w:pPr>
            <w:del w:id="33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31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16" w:author="admin" w:date="2022-11-17T19:59:00Z"/>
                <w:color w:val="000000"/>
              </w:rPr>
            </w:pPr>
            <w:del w:id="3317" w:author="admin" w:date="2022-11-17T19:57:00Z">
              <w:r>
                <w:rPr>
                  <w:rFonts w:hint="eastAsia"/>
                  <w:color w:val="000000"/>
                </w:rPr>
                <w:delText>购进日期:2022-07-28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31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19" w:author="admin" w:date="2022-11-17T19:59:00Z"/>
                <w:color w:val="000000"/>
              </w:rPr>
            </w:pPr>
            <w:del w:id="332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32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22" w:author="admin" w:date="2022-11-17T19:59:00Z"/>
                <w:color w:val="000000"/>
              </w:rPr>
            </w:pPr>
            <w:del w:id="332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2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324" w:author="admin" w:date="2022-11-17T19:59:00Z"/>
          <w:trPrChange w:id="332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32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27" w:author="admin" w:date="2022-11-17T19:59:00Z"/>
                <w:color w:val="000000"/>
              </w:rPr>
            </w:pPr>
            <w:del w:id="3328" w:author="admin" w:date="2022-11-17T19:57:00Z">
              <w:r>
                <w:rPr>
                  <w:rFonts w:hint="eastAsia"/>
                  <w:color w:val="000000"/>
                </w:rPr>
                <w:delText>103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32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30" w:author="admin" w:date="2022-11-17T19:59:00Z"/>
                <w:color w:val="000000"/>
              </w:rPr>
            </w:pPr>
            <w:del w:id="333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33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33" w:author="admin" w:date="2022-11-17T19:59:00Z"/>
                <w:color w:val="000000"/>
              </w:rPr>
            </w:pPr>
            <w:del w:id="333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33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36" w:author="admin" w:date="2022-11-17T19:59:00Z"/>
                <w:color w:val="000000"/>
              </w:rPr>
            </w:pPr>
            <w:del w:id="3337" w:author="admin" w:date="2022-11-17T19:57:00Z">
              <w:r>
                <w:rPr>
                  <w:rFonts w:hint="eastAsia"/>
                  <w:color w:val="000000"/>
                </w:rPr>
                <w:delText>蒲城县老五串串卖场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33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39" w:author="admin" w:date="2022-11-17T19:59:00Z"/>
                <w:color w:val="000000"/>
              </w:rPr>
            </w:pPr>
            <w:del w:id="334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34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42" w:author="admin" w:date="2022-11-17T19:59:00Z"/>
                <w:color w:val="000000"/>
              </w:rPr>
            </w:pPr>
            <w:del w:id="3343" w:author="admin" w:date="2022-11-17T19:57:00Z">
              <w:r>
                <w:rPr>
                  <w:rFonts w:hint="eastAsia"/>
                  <w:color w:val="000000"/>
                </w:rPr>
                <w:delText>辣椒油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34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45" w:author="admin" w:date="2022-11-17T19:59:00Z"/>
                <w:color w:val="000000"/>
              </w:rPr>
            </w:pPr>
            <w:del w:id="334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34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48" w:author="admin" w:date="2022-11-17T19:59:00Z"/>
                <w:color w:val="000000"/>
              </w:rPr>
            </w:pPr>
            <w:del w:id="3349" w:author="admin" w:date="2022-11-17T19:57:00Z">
              <w:r>
                <w:rPr>
                  <w:rFonts w:hint="eastAsia"/>
                  <w:color w:val="000000"/>
                </w:rPr>
                <w:delText>加工日期:2022-07-31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35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51" w:author="admin" w:date="2022-11-17T19:59:00Z"/>
                <w:color w:val="000000"/>
              </w:rPr>
            </w:pPr>
            <w:del w:id="335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35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54" w:author="admin" w:date="2022-11-17T19:59:00Z"/>
                <w:color w:val="000000"/>
              </w:rPr>
            </w:pPr>
            <w:del w:id="335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5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356" w:author="admin" w:date="2022-11-17T19:59:00Z"/>
          <w:trPrChange w:id="335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35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59" w:author="admin" w:date="2022-11-17T19:59:00Z"/>
                <w:color w:val="000000"/>
              </w:rPr>
            </w:pPr>
            <w:del w:id="3360" w:author="admin" w:date="2022-11-17T19:57:00Z">
              <w:r>
                <w:rPr>
                  <w:rFonts w:hint="eastAsia"/>
                  <w:color w:val="000000"/>
                </w:rPr>
                <w:delText>104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36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62" w:author="admin" w:date="2022-11-17T19:59:00Z"/>
                <w:color w:val="000000"/>
              </w:rPr>
            </w:pPr>
            <w:del w:id="336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36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65" w:author="admin" w:date="2022-11-17T19:59:00Z"/>
                <w:color w:val="000000"/>
              </w:rPr>
            </w:pPr>
            <w:del w:id="336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36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68" w:author="admin" w:date="2022-11-17T19:59:00Z"/>
                <w:color w:val="000000"/>
              </w:rPr>
            </w:pPr>
            <w:del w:id="3369" w:author="admin" w:date="2022-11-17T19:57:00Z">
              <w:r>
                <w:rPr>
                  <w:rFonts w:hint="eastAsia"/>
                  <w:color w:val="000000"/>
                </w:rPr>
                <w:delText>蒲城县谢凯自助火锅店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37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71" w:author="admin" w:date="2022-11-17T19:59:00Z"/>
                <w:color w:val="000000"/>
              </w:rPr>
            </w:pPr>
            <w:del w:id="337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37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74" w:author="admin" w:date="2022-11-17T19:59:00Z"/>
                <w:color w:val="000000"/>
              </w:rPr>
            </w:pPr>
            <w:del w:id="3375" w:author="admin" w:date="2022-11-17T19:57:00Z">
              <w:r>
                <w:rPr>
                  <w:rFonts w:hint="eastAsia"/>
                  <w:color w:val="000000"/>
                </w:rPr>
                <w:delText>香辣火锅底料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37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77" w:author="admin" w:date="2022-11-17T19:59:00Z"/>
                <w:color w:val="000000"/>
              </w:rPr>
            </w:pPr>
            <w:del w:id="337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37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80" w:author="admin" w:date="2022-11-17T19:59:00Z"/>
                <w:color w:val="000000"/>
              </w:rPr>
            </w:pPr>
            <w:del w:id="3381" w:author="admin" w:date="2022-11-17T19:57:00Z">
              <w:r>
                <w:rPr>
                  <w:rFonts w:hint="eastAsia"/>
                  <w:color w:val="000000"/>
                </w:rPr>
                <w:delText>加工日期:2022-08-02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38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83" w:author="admin" w:date="2022-11-17T19:59:00Z"/>
                <w:color w:val="000000"/>
              </w:rPr>
            </w:pPr>
            <w:del w:id="338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38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86" w:author="admin" w:date="2022-11-17T19:59:00Z"/>
                <w:color w:val="000000"/>
              </w:rPr>
            </w:pPr>
            <w:del w:id="338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8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388" w:author="admin" w:date="2022-11-17T19:59:00Z"/>
          <w:trPrChange w:id="338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39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91" w:author="admin" w:date="2022-11-17T19:59:00Z"/>
                <w:color w:val="000000"/>
              </w:rPr>
            </w:pPr>
            <w:del w:id="3392" w:author="admin" w:date="2022-11-17T19:57:00Z">
              <w:r>
                <w:rPr>
                  <w:rFonts w:hint="eastAsia"/>
                  <w:color w:val="000000"/>
                </w:rPr>
                <w:delText>105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39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94" w:author="admin" w:date="2022-11-17T19:59:00Z"/>
                <w:color w:val="000000"/>
              </w:rPr>
            </w:pPr>
            <w:del w:id="339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39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397" w:author="admin" w:date="2022-11-17T19:59:00Z"/>
                <w:color w:val="000000"/>
              </w:rPr>
            </w:pPr>
            <w:del w:id="339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39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00" w:author="admin" w:date="2022-11-17T19:59:00Z"/>
                <w:color w:val="000000"/>
              </w:rPr>
            </w:pPr>
            <w:del w:id="3401" w:author="admin" w:date="2022-11-17T19:57:00Z">
              <w:r>
                <w:rPr>
                  <w:rFonts w:hint="eastAsia"/>
                  <w:color w:val="000000"/>
                </w:rPr>
                <w:delText>蒲城县老五串串卖场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40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03" w:author="admin" w:date="2022-11-17T19:59:00Z"/>
                <w:color w:val="000000"/>
              </w:rPr>
            </w:pPr>
            <w:del w:id="340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40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06" w:author="admin" w:date="2022-11-17T19:59:00Z"/>
                <w:color w:val="000000"/>
              </w:rPr>
            </w:pPr>
            <w:del w:id="3407" w:author="admin" w:date="2022-11-17T19:57:00Z">
              <w:r>
                <w:rPr>
                  <w:rFonts w:hint="eastAsia"/>
                  <w:color w:val="000000"/>
                </w:rPr>
                <w:delText>自制火锅底料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40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09" w:author="admin" w:date="2022-11-17T19:59:00Z"/>
                <w:color w:val="000000"/>
              </w:rPr>
            </w:pPr>
            <w:del w:id="341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41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12" w:author="admin" w:date="2022-11-17T19:59:00Z"/>
                <w:color w:val="000000"/>
              </w:rPr>
            </w:pPr>
            <w:del w:id="3413" w:author="admin" w:date="2022-11-17T19:57:00Z">
              <w:r>
                <w:rPr>
                  <w:rFonts w:hint="eastAsia"/>
                  <w:color w:val="000000"/>
                </w:rPr>
                <w:delText>加工日期:2022-07-28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41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15" w:author="admin" w:date="2022-11-17T19:59:00Z"/>
                <w:color w:val="000000"/>
              </w:rPr>
            </w:pPr>
            <w:del w:id="341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41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18" w:author="admin" w:date="2022-11-17T19:59:00Z"/>
                <w:color w:val="000000"/>
              </w:rPr>
            </w:pPr>
            <w:del w:id="341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2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420" w:author="admin" w:date="2022-11-17T19:59:00Z"/>
          <w:trPrChange w:id="342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42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23" w:author="admin" w:date="2022-11-17T19:59:00Z"/>
                <w:color w:val="000000"/>
              </w:rPr>
            </w:pPr>
            <w:del w:id="3424" w:author="admin" w:date="2022-11-17T19:57:00Z">
              <w:r>
                <w:rPr>
                  <w:rFonts w:hint="eastAsia"/>
                  <w:color w:val="000000"/>
                </w:rPr>
                <w:delText>106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42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26" w:author="admin" w:date="2022-11-17T19:59:00Z"/>
                <w:color w:val="000000"/>
              </w:rPr>
            </w:pPr>
            <w:del w:id="342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42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29" w:author="admin" w:date="2022-11-17T19:59:00Z"/>
                <w:color w:val="000000"/>
              </w:rPr>
            </w:pPr>
            <w:del w:id="343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43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32" w:author="admin" w:date="2022-11-17T19:59:00Z"/>
                <w:color w:val="000000"/>
              </w:rPr>
            </w:pPr>
            <w:del w:id="3433" w:author="admin" w:date="2022-11-17T19:57:00Z">
              <w:r>
                <w:rPr>
                  <w:rFonts w:hint="eastAsia"/>
                  <w:color w:val="000000"/>
                </w:rPr>
                <w:delText>蒲城县舒欣居自助火锅店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43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35" w:author="admin" w:date="2022-11-17T19:59:00Z"/>
                <w:color w:val="000000"/>
              </w:rPr>
            </w:pPr>
            <w:del w:id="343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43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38" w:author="admin" w:date="2022-11-17T19:59:00Z"/>
                <w:color w:val="000000"/>
              </w:rPr>
            </w:pPr>
            <w:del w:id="3439" w:author="admin" w:date="2022-11-17T19:57:00Z">
              <w:r>
                <w:rPr>
                  <w:rFonts w:hint="eastAsia"/>
                  <w:color w:val="000000"/>
                </w:rPr>
                <w:delText>自制火锅底料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44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41" w:author="admin" w:date="2022-11-17T19:59:00Z"/>
                <w:color w:val="000000"/>
              </w:rPr>
            </w:pPr>
            <w:del w:id="344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44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44" w:author="admin" w:date="2022-11-17T19:59:00Z"/>
                <w:color w:val="000000"/>
              </w:rPr>
            </w:pPr>
            <w:del w:id="3445" w:author="admin" w:date="2022-11-17T19:57:00Z">
              <w:r>
                <w:rPr>
                  <w:rFonts w:hint="eastAsia"/>
                  <w:color w:val="000000"/>
                </w:rPr>
                <w:delText>加工日期:2022-08-01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44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47" w:author="admin" w:date="2022-11-17T19:59:00Z"/>
                <w:color w:val="000000"/>
              </w:rPr>
            </w:pPr>
            <w:del w:id="344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44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50" w:author="admin" w:date="2022-11-17T19:59:00Z"/>
                <w:color w:val="000000"/>
              </w:rPr>
            </w:pPr>
            <w:del w:id="345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5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452" w:author="admin" w:date="2022-11-17T19:59:00Z"/>
          <w:trPrChange w:id="345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45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55" w:author="admin" w:date="2022-11-17T19:59:00Z"/>
                <w:color w:val="000000"/>
              </w:rPr>
            </w:pPr>
            <w:del w:id="3456" w:author="admin" w:date="2022-11-17T19:57:00Z">
              <w:r>
                <w:rPr>
                  <w:rFonts w:hint="eastAsia"/>
                  <w:color w:val="000000"/>
                </w:rPr>
                <w:delText>107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45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58" w:author="admin" w:date="2022-11-17T19:59:00Z"/>
                <w:color w:val="000000"/>
              </w:rPr>
            </w:pPr>
            <w:del w:id="345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46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61" w:author="admin" w:date="2022-11-17T19:59:00Z"/>
                <w:color w:val="000000"/>
              </w:rPr>
            </w:pPr>
            <w:del w:id="346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46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64" w:author="admin" w:date="2022-11-17T19:59:00Z"/>
                <w:color w:val="000000"/>
              </w:rPr>
            </w:pPr>
            <w:del w:id="3465" w:author="admin" w:date="2022-11-17T19:57:00Z">
              <w:r>
                <w:rPr>
                  <w:rFonts w:hint="eastAsia"/>
                  <w:color w:val="000000"/>
                </w:rPr>
                <w:delText>蒲城县人民路汉中凉皮店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46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67" w:author="admin" w:date="2022-11-17T19:59:00Z"/>
                <w:color w:val="000000"/>
              </w:rPr>
            </w:pPr>
            <w:del w:id="346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46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70" w:author="admin" w:date="2022-11-17T19:59:00Z"/>
                <w:color w:val="000000"/>
              </w:rPr>
            </w:pPr>
            <w:del w:id="3471" w:author="admin" w:date="2022-11-17T19:57:00Z">
              <w:r>
                <w:rPr>
                  <w:rFonts w:hint="eastAsia"/>
                  <w:color w:val="000000"/>
                </w:rPr>
                <w:delText>辣椒油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47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73" w:author="admin" w:date="2022-11-17T19:59:00Z"/>
                <w:color w:val="000000"/>
              </w:rPr>
            </w:pPr>
            <w:del w:id="347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47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76" w:author="admin" w:date="2022-11-17T19:59:00Z"/>
                <w:color w:val="000000"/>
              </w:rPr>
            </w:pPr>
            <w:del w:id="3477" w:author="admin" w:date="2022-11-17T19:57:00Z">
              <w:r>
                <w:rPr>
                  <w:rFonts w:hint="eastAsia"/>
                  <w:color w:val="000000"/>
                </w:rPr>
                <w:delText>加工日期:2022-08-02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47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79" w:author="admin" w:date="2022-11-17T19:59:00Z"/>
                <w:color w:val="000000"/>
              </w:rPr>
            </w:pPr>
            <w:del w:id="348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48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82" w:author="admin" w:date="2022-11-17T19:59:00Z"/>
                <w:color w:val="000000"/>
              </w:rPr>
            </w:pPr>
            <w:del w:id="348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8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484" w:author="admin" w:date="2022-11-17T19:59:00Z"/>
          <w:trPrChange w:id="348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48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87" w:author="admin" w:date="2022-11-17T19:59:00Z"/>
                <w:color w:val="000000"/>
              </w:rPr>
            </w:pPr>
            <w:del w:id="3488" w:author="admin" w:date="2022-11-17T19:57:00Z">
              <w:r>
                <w:rPr>
                  <w:rFonts w:hint="eastAsia"/>
                  <w:color w:val="000000"/>
                </w:rPr>
                <w:delText>108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48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90" w:author="admin" w:date="2022-11-17T19:59:00Z"/>
                <w:color w:val="000000"/>
              </w:rPr>
            </w:pPr>
            <w:del w:id="349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49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93" w:author="admin" w:date="2022-11-17T19:59:00Z"/>
                <w:color w:val="000000"/>
              </w:rPr>
            </w:pPr>
            <w:del w:id="349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49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96" w:author="admin" w:date="2022-11-17T19:59:00Z"/>
                <w:color w:val="000000"/>
              </w:rPr>
            </w:pPr>
            <w:del w:id="3497" w:author="admin" w:date="2022-11-17T19:57:00Z">
              <w:r>
                <w:rPr>
                  <w:rFonts w:hint="eastAsia"/>
                  <w:color w:val="000000"/>
                </w:rPr>
                <w:delText>蒲城县谢凯自助火锅店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49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499" w:author="admin" w:date="2022-11-17T19:59:00Z"/>
                <w:color w:val="000000"/>
              </w:rPr>
            </w:pPr>
            <w:del w:id="350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50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02" w:author="admin" w:date="2022-11-17T19:59:00Z"/>
                <w:color w:val="000000"/>
              </w:rPr>
            </w:pPr>
            <w:del w:id="3503" w:author="admin" w:date="2022-11-17T19:57:00Z">
              <w:r>
                <w:rPr>
                  <w:rFonts w:hint="eastAsia"/>
                  <w:color w:val="000000"/>
                </w:rPr>
                <w:delText>酸菜味火锅底料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50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05" w:author="admin" w:date="2022-11-17T19:59:00Z"/>
                <w:color w:val="000000"/>
              </w:rPr>
            </w:pPr>
            <w:del w:id="350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50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08" w:author="admin" w:date="2022-11-17T19:59:00Z"/>
                <w:color w:val="000000"/>
              </w:rPr>
            </w:pPr>
            <w:del w:id="3509" w:author="admin" w:date="2022-11-17T19:57:00Z">
              <w:r>
                <w:rPr>
                  <w:rFonts w:hint="eastAsia"/>
                  <w:color w:val="000000"/>
                </w:rPr>
                <w:delText>加工日期:2022-08-02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51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11" w:author="admin" w:date="2022-11-17T19:59:00Z"/>
                <w:color w:val="000000"/>
              </w:rPr>
            </w:pPr>
            <w:del w:id="351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51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14" w:author="admin" w:date="2022-11-17T19:59:00Z"/>
                <w:color w:val="000000"/>
              </w:rPr>
            </w:pPr>
            <w:del w:id="351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1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516" w:author="admin" w:date="2022-11-17T19:59:00Z"/>
          <w:trPrChange w:id="351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51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19" w:author="admin" w:date="2022-11-17T19:59:00Z"/>
                <w:color w:val="000000"/>
              </w:rPr>
            </w:pPr>
            <w:del w:id="3520" w:author="admin" w:date="2022-11-17T19:57:00Z">
              <w:r>
                <w:rPr>
                  <w:rFonts w:hint="eastAsia"/>
                  <w:color w:val="000000"/>
                </w:rPr>
                <w:delText>109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52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22" w:author="admin" w:date="2022-11-17T19:59:00Z"/>
                <w:color w:val="000000"/>
              </w:rPr>
            </w:pPr>
            <w:del w:id="352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52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25" w:author="admin" w:date="2022-11-17T19:59:00Z"/>
                <w:color w:val="000000"/>
              </w:rPr>
            </w:pPr>
            <w:del w:id="352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52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28" w:author="admin" w:date="2022-11-17T19:59:00Z"/>
                <w:color w:val="000000"/>
              </w:rPr>
            </w:pPr>
            <w:del w:id="3529" w:author="admin" w:date="2022-11-17T19:57:00Z">
              <w:r>
                <w:rPr>
                  <w:rFonts w:hint="eastAsia"/>
                  <w:color w:val="000000"/>
                </w:rPr>
                <w:delText>蒲城县谢凯自助火锅店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53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31" w:author="admin" w:date="2022-11-17T19:59:00Z"/>
                <w:color w:val="000000"/>
              </w:rPr>
            </w:pPr>
            <w:del w:id="353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53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34" w:author="admin" w:date="2022-11-17T19:59:00Z"/>
                <w:color w:val="000000"/>
              </w:rPr>
            </w:pPr>
            <w:del w:id="3535" w:author="admin" w:date="2022-11-17T19:57:00Z">
              <w:r>
                <w:rPr>
                  <w:rFonts w:hint="eastAsia"/>
                  <w:color w:val="000000"/>
                </w:rPr>
                <w:delText>麻辣味火锅底料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53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37" w:author="admin" w:date="2022-11-17T19:59:00Z"/>
                <w:color w:val="000000"/>
              </w:rPr>
            </w:pPr>
            <w:del w:id="353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53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40" w:author="admin" w:date="2022-11-17T19:59:00Z"/>
                <w:color w:val="000000"/>
              </w:rPr>
            </w:pPr>
            <w:del w:id="3541" w:author="admin" w:date="2022-11-17T19:57:00Z">
              <w:r>
                <w:rPr>
                  <w:rFonts w:hint="eastAsia"/>
                  <w:color w:val="000000"/>
                </w:rPr>
                <w:delText>加工日期:2022-08-02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54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43" w:author="admin" w:date="2022-11-17T19:59:00Z"/>
                <w:color w:val="000000"/>
              </w:rPr>
            </w:pPr>
            <w:del w:id="354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54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46" w:author="admin" w:date="2022-11-17T19:59:00Z"/>
                <w:color w:val="000000"/>
              </w:rPr>
            </w:pPr>
            <w:del w:id="354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4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548" w:author="admin" w:date="2022-11-17T19:59:00Z"/>
          <w:trPrChange w:id="354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55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51" w:author="admin" w:date="2022-11-17T19:59:00Z"/>
                <w:color w:val="000000"/>
              </w:rPr>
            </w:pPr>
            <w:del w:id="3552" w:author="admin" w:date="2022-11-17T19:57:00Z">
              <w:r>
                <w:rPr>
                  <w:rFonts w:hint="eastAsia"/>
                  <w:color w:val="000000"/>
                </w:rPr>
                <w:delText>110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55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54" w:author="admin" w:date="2022-11-17T19:59:00Z"/>
                <w:color w:val="000000"/>
              </w:rPr>
            </w:pPr>
            <w:del w:id="355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55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57" w:author="admin" w:date="2022-11-17T19:59:00Z"/>
                <w:color w:val="000000"/>
              </w:rPr>
            </w:pPr>
            <w:del w:id="355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55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60" w:author="admin" w:date="2022-11-17T19:59:00Z"/>
                <w:color w:val="000000"/>
              </w:rPr>
            </w:pPr>
            <w:del w:id="3561" w:author="admin" w:date="2022-11-17T19:57:00Z">
              <w:r>
                <w:rPr>
                  <w:rFonts w:hint="eastAsia"/>
                  <w:color w:val="000000"/>
                </w:rPr>
                <w:delText>蒲城县舒欣居自助火锅店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56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63" w:author="admin" w:date="2022-11-17T19:59:00Z"/>
                <w:color w:val="000000"/>
              </w:rPr>
            </w:pPr>
            <w:del w:id="356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56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66" w:author="admin" w:date="2022-11-17T19:59:00Z"/>
                <w:color w:val="000000"/>
              </w:rPr>
            </w:pPr>
            <w:del w:id="3567" w:author="admin" w:date="2022-11-17T19:57:00Z">
              <w:r>
                <w:rPr>
                  <w:rFonts w:hint="eastAsia"/>
                  <w:color w:val="000000"/>
                </w:rPr>
                <w:delText>辣椒油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56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69" w:author="admin" w:date="2022-11-17T19:59:00Z"/>
                <w:color w:val="000000"/>
              </w:rPr>
            </w:pPr>
            <w:del w:id="357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57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72" w:author="admin" w:date="2022-11-17T19:59:00Z"/>
                <w:color w:val="000000"/>
              </w:rPr>
            </w:pPr>
            <w:del w:id="3573" w:author="admin" w:date="2022-11-17T19:57:00Z">
              <w:r>
                <w:rPr>
                  <w:rFonts w:hint="eastAsia"/>
                  <w:color w:val="000000"/>
                </w:rPr>
                <w:delText>加工日期:2022-08-01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57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75" w:author="admin" w:date="2022-11-17T19:59:00Z"/>
                <w:color w:val="000000"/>
              </w:rPr>
            </w:pPr>
            <w:del w:id="357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57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78" w:author="admin" w:date="2022-11-17T19:59:00Z"/>
                <w:color w:val="000000"/>
              </w:rPr>
            </w:pPr>
            <w:del w:id="357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8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580" w:author="admin" w:date="2022-11-17T19:59:00Z"/>
          <w:trPrChange w:id="358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58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83" w:author="admin" w:date="2022-11-17T19:59:00Z"/>
                <w:color w:val="000000"/>
              </w:rPr>
            </w:pPr>
            <w:del w:id="3584" w:author="admin" w:date="2022-11-17T19:57:00Z">
              <w:r>
                <w:rPr>
                  <w:rFonts w:hint="eastAsia"/>
                  <w:color w:val="000000"/>
                </w:rPr>
                <w:delText>111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58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86" w:author="admin" w:date="2022-11-17T19:59:00Z"/>
                <w:color w:val="000000"/>
              </w:rPr>
            </w:pPr>
            <w:del w:id="358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58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89" w:author="admin" w:date="2022-11-17T19:59:00Z"/>
                <w:color w:val="000000"/>
              </w:rPr>
            </w:pPr>
            <w:del w:id="359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59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92" w:author="admin" w:date="2022-11-17T19:59:00Z"/>
                <w:color w:val="000000"/>
              </w:rPr>
            </w:pPr>
            <w:del w:id="3593" w:author="admin" w:date="2022-11-17T19:57:00Z">
              <w:r>
                <w:rPr>
                  <w:rFonts w:hint="eastAsia"/>
                  <w:color w:val="000000"/>
                </w:rPr>
                <w:delText>蒲城县连记腊汁肉夹馍店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59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95" w:author="admin" w:date="2022-11-17T19:59:00Z"/>
                <w:color w:val="000000"/>
              </w:rPr>
            </w:pPr>
            <w:del w:id="359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59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598" w:author="admin" w:date="2022-11-17T19:59:00Z"/>
                <w:color w:val="000000"/>
              </w:rPr>
            </w:pPr>
            <w:del w:id="3599" w:author="admin" w:date="2022-11-17T19:57:00Z">
              <w:r>
                <w:rPr>
                  <w:rFonts w:hint="eastAsia"/>
                  <w:color w:val="000000"/>
                </w:rPr>
                <w:delText>辣椒油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60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01" w:author="admin" w:date="2022-11-17T19:59:00Z"/>
                <w:color w:val="000000"/>
              </w:rPr>
            </w:pPr>
            <w:del w:id="360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60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04" w:author="admin" w:date="2022-11-17T19:59:00Z"/>
                <w:color w:val="000000"/>
              </w:rPr>
            </w:pPr>
            <w:del w:id="3605" w:author="admin" w:date="2022-11-17T19:57:00Z">
              <w:r>
                <w:rPr>
                  <w:rFonts w:hint="eastAsia"/>
                  <w:color w:val="000000"/>
                </w:rPr>
                <w:delText>加工日期:2022-08-02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60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07" w:author="admin" w:date="2022-11-17T19:59:00Z"/>
                <w:color w:val="000000"/>
              </w:rPr>
            </w:pPr>
            <w:del w:id="360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60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10" w:author="admin" w:date="2022-11-17T19:59:00Z"/>
                <w:color w:val="000000"/>
              </w:rPr>
            </w:pPr>
            <w:del w:id="361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1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612" w:author="admin" w:date="2022-11-17T19:59:00Z"/>
          <w:trPrChange w:id="361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61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15" w:author="admin" w:date="2022-11-17T19:59:00Z"/>
                <w:color w:val="000000"/>
              </w:rPr>
            </w:pPr>
            <w:del w:id="3616" w:author="admin" w:date="2022-11-17T19:57:00Z">
              <w:r>
                <w:rPr>
                  <w:rFonts w:hint="eastAsia"/>
                  <w:color w:val="000000"/>
                </w:rPr>
                <w:delText>112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61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18" w:author="admin" w:date="2022-11-17T19:59:00Z"/>
                <w:color w:val="000000"/>
              </w:rPr>
            </w:pPr>
            <w:del w:id="361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62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21" w:author="admin" w:date="2022-11-17T19:59:00Z"/>
                <w:color w:val="000000"/>
              </w:rPr>
            </w:pPr>
            <w:del w:id="362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62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24" w:author="admin" w:date="2022-11-17T19:59:00Z"/>
                <w:color w:val="000000"/>
              </w:rPr>
            </w:pPr>
            <w:del w:id="3625" w:author="admin" w:date="2022-11-17T19:57:00Z">
              <w:r>
                <w:rPr>
                  <w:rFonts w:hint="eastAsia"/>
                  <w:color w:val="000000"/>
                </w:rPr>
                <w:delText>蒲城县郭记总想吃中式快餐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62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27" w:author="admin" w:date="2022-11-17T19:59:00Z"/>
                <w:color w:val="000000"/>
              </w:rPr>
            </w:pPr>
            <w:del w:id="362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62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30" w:author="admin" w:date="2022-11-17T19:59:00Z"/>
                <w:color w:val="000000"/>
              </w:rPr>
            </w:pPr>
            <w:del w:id="3631" w:author="admin" w:date="2022-11-17T19:57:00Z">
              <w:r>
                <w:rPr>
                  <w:rFonts w:hint="eastAsia"/>
                  <w:color w:val="000000"/>
                </w:rPr>
                <w:delText>辣椒油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63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33" w:author="admin" w:date="2022-11-17T19:59:00Z"/>
                <w:color w:val="000000"/>
              </w:rPr>
            </w:pPr>
            <w:del w:id="363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63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36" w:author="admin" w:date="2022-11-17T19:59:00Z"/>
                <w:color w:val="000000"/>
              </w:rPr>
            </w:pPr>
            <w:del w:id="3637" w:author="admin" w:date="2022-11-17T19:57:00Z">
              <w:r>
                <w:rPr>
                  <w:rFonts w:hint="eastAsia"/>
                  <w:color w:val="000000"/>
                </w:rPr>
                <w:delText>加工日期:2022-07-12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63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39" w:author="admin" w:date="2022-11-17T19:59:00Z"/>
                <w:color w:val="000000"/>
              </w:rPr>
            </w:pPr>
            <w:del w:id="364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64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42" w:author="admin" w:date="2022-11-17T19:59:00Z"/>
                <w:color w:val="000000"/>
              </w:rPr>
            </w:pPr>
            <w:del w:id="364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4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644" w:author="admin" w:date="2022-11-17T19:59:00Z"/>
          <w:trPrChange w:id="364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64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47" w:author="admin" w:date="2022-11-17T19:59:00Z"/>
                <w:color w:val="000000"/>
              </w:rPr>
            </w:pPr>
            <w:del w:id="3648" w:author="admin" w:date="2022-11-17T19:57:00Z">
              <w:r>
                <w:rPr>
                  <w:rFonts w:hint="eastAsia"/>
                  <w:color w:val="000000"/>
                </w:rPr>
                <w:delText>113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64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50" w:author="admin" w:date="2022-11-17T19:59:00Z"/>
                <w:color w:val="000000"/>
              </w:rPr>
            </w:pPr>
            <w:del w:id="3651" w:author="admin" w:date="2022-11-17T19:57:00Z">
              <w:r>
                <w:rPr>
                  <w:rFonts w:hint="eastAsia"/>
                  <w:color w:val="000000"/>
                </w:rPr>
                <w:delText>四川宽味食品有限公司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65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53" w:author="admin" w:date="2022-11-17T19:59:00Z"/>
                <w:color w:val="000000"/>
              </w:rPr>
            </w:pPr>
            <w:del w:id="3654" w:author="admin" w:date="2022-11-17T19:57:00Z">
              <w:r>
                <w:rPr>
                  <w:rFonts w:hint="eastAsia"/>
                  <w:color w:val="000000"/>
                </w:rPr>
                <w:delText>四川省德阳市广汉市小汉镇兴城路南二段6号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65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56" w:author="admin" w:date="2022-11-17T19:59:00Z"/>
                <w:color w:val="000000"/>
              </w:rPr>
            </w:pPr>
            <w:del w:id="3657" w:author="admin" w:date="2022-11-17T19:57:00Z">
              <w:r>
                <w:rPr>
                  <w:rFonts w:hint="eastAsia"/>
                  <w:color w:val="000000"/>
                </w:rPr>
                <w:delText>蒲城县舒欣居自助火锅店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65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59" w:author="admin" w:date="2022-11-17T19:59:00Z"/>
                <w:color w:val="000000"/>
              </w:rPr>
            </w:pPr>
            <w:del w:id="366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66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62" w:author="admin" w:date="2022-11-17T19:59:00Z"/>
                <w:color w:val="000000"/>
              </w:rPr>
            </w:pPr>
            <w:del w:id="3663" w:author="admin" w:date="2022-11-17T19:57:00Z">
              <w:r>
                <w:rPr>
                  <w:rFonts w:hint="eastAsia"/>
                  <w:color w:val="000000"/>
                </w:rPr>
                <w:delText>火锅底料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66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65" w:author="admin" w:date="2022-11-17T19:59:00Z"/>
                <w:color w:val="000000"/>
              </w:rPr>
            </w:pPr>
            <w:del w:id="3666" w:author="admin" w:date="2022-11-17T19:57:00Z">
              <w:r>
                <w:rPr>
                  <w:rFonts w:hint="eastAsia"/>
                  <w:color w:val="000000"/>
                </w:rPr>
                <w:delText>500g/袋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66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68" w:author="admin" w:date="2022-11-17T19:59:00Z"/>
                <w:color w:val="000000"/>
              </w:rPr>
            </w:pPr>
            <w:del w:id="3669" w:author="admin" w:date="2022-11-17T19:57:00Z">
              <w:r>
                <w:rPr>
                  <w:rFonts w:hint="eastAsia"/>
                  <w:color w:val="000000"/>
                </w:rPr>
                <w:delText>生产日期:2022-06-08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67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71" w:author="admin" w:date="2022-11-17T19:59:00Z"/>
                <w:color w:val="000000"/>
              </w:rPr>
            </w:pPr>
            <w:del w:id="367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67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74" w:author="admin" w:date="2022-11-17T19:59:00Z"/>
                <w:color w:val="000000"/>
              </w:rPr>
            </w:pPr>
            <w:del w:id="367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7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676" w:author="admin" w:date="2022-11-17T19:59:00Z"/>
          <w:trPrChange w:id="367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67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79" w:author="admin" w:date="2022-11-17T19:59:00Z"/>
                <w:color w:val="000000"/>
              </w:rPr>
            </w:pPr>
            <w:del w:id="3680" w:author="admin" w:date="2022-11-17T19:57:00Z">
              <w:r>
                <w:rPr>
                  <w:rFonts w:hint="eastAsia"/>
                  <w:color w:val="000000"/>
                </w:rPr>
                <w:delText>114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68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82" w:author="admin" w:date="2022-11-17T19:59:00Z"/>
                <w:color w:val="000000"/>
              </w:rPr>
            </w:pPr>
            <w:del w:id="368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68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85" w:author="admin" w:date="2022-11-17T19:59:00Z"/>
                <w:color w:val="000000"/>
              </w:rPr>
            </w:pPr>
            <w:del w:id="368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68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88" w:author="admin" w:date="2022-11-17T19:59:00Z"/>
                <w:color w:val="000000"/>
              </w:rPr>
            </w:pPr>
            <w:del w:id="3689" w:author="admin" w:date="2022-11-17T19:57:00Z">
              <w:r>
                <w:rPr>
                  <w:rFonts w:hint="eastAsia"/>
                  <w:color w:val="000000"/>
                </w:rPr>
                <w:delText>蒲城县尧山镇池阳小学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69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91" w:author="admin" w:date="2022-11-17T19:59:00Z"/>
                <w:color w:val="000000"/>
              </w:rPr>
            </w:pPr>
            <w:del w:id="369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69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94" w:author="admin" w:date="2022-11-17T19:59:00Z"/>
                <w:color w:val="000000"/>
              </w:rPr>
            </w:pPr>
            <w:del w:id="3695" w:author="admin" w:date="2022-11-17T19:57:00Z">
              <w:r>
                <w:rPr>
                  <w:rFonts w:hint="eastAsia"/>
                  <w:color w:val="000000"/>
                </w:rPr>
                <w:delText>餐碗(自行消毒)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69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697" w:author="admin" w:date="2022-11-17T19:59:00Z"/>
                <w:color w:val="000000"/>
              </w:rPr>
            </w:pPr>
            <w:del w:id="369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69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00" w:author="admin" w:date="2022-11-17T19:59:00Z"/>
                <w:color w:val="000000"/>
              </w:rPr>
            </w:pPr>
            <w:del w:id="3701" w:author="admin" w:date="2022-11-17T19:57:00Z">
              <w:r>
                <w:rPr>
                  <w:rFonts w:hint="eastAsia"/>
                  <w:color w:val="000000"/>
                </w:rPr>
                <w:delText>加工日期:2022-09-20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70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03" w:author="admin" w:date="2022-11-17T19:59:00Z"/>
                <w:color w:val="000000"/>
              </w:rPr>
            </w:pPr>
            <w:del w:id="370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70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06" w:author="admin" w:date="2022-11-17T19:59:00Z"/>
                <w:color w:val="000000"/>
              </w:rPr>
            </w:pPr>
            <w:del w:id="370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0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708" w:author="admin" w:date="2022-11-17T19:59:00Z"/>
          <w:trPrChange w:id="370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71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11" w:author="admin" w:date="2022-11-17T19:59:00Z"/>
                <w:color w:val="000000"/>
              </w:rPr>
            </w:pPr>
            <w:del w:id="3712" w:author="admin" w:date="2022-11-17T19:57:00Z">
              <w:r>
                <w:rPr>
                  <w:rFonts w:hint="eastAsia"/>
                  <w:color w:val="000000"/>
                </w:rPr>
                <w:delText>115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71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14" w:author="admin" w:date="2022-11-17T19:59:00Z"/>
                <w:color w:val="000000"/>
              </w:rPr>
            </w:pPr>
            <w:del w:id="371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71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17" w:author="admin" w:date="2022-11-17T19:59:00Z"/>
                <w:color w:val="000000"/>
              </w:rPr>
            </w:pPr>
            <w:del w:id="371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71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20" w:author="admin" w:date="2022-11-17T19:59:00Z"/>
                <w:color w:val="000000"/>
              </w:rPr>
            </w:pPr>
            <w:del w:id="3721" w:author="admin" w:date="2022-11-17T19:57:00Z">
              <w:r>
                <w:rPr>
                  <w:rFonts w:hint="eastAsia"/>
                  <w:color w:val="000000"/>
                </w:rPr>
                <w:delText>蒲城县八福幼儿园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72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23" w:author="admin" w:date="2022-11-17T19:59:00Z"/>
                <w:color w:val="000000"/>
              </w:rPr>
            </w:pPr>
            <w:del w:id="372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72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26" w:author="admin" w:date="2022-11-17T19:59:00Z"/>
                <w:color w:val="000000"/>
              </w:rPr>
            </w:pPr>
            <w:del w:id="3727" w:author="admin" w:date="2022-11-17T19:57:00Z">
              <w:r>
                <w:rPr>
                  <w:rFonts w:hint="eastAsia"/>
                  <w:color w:val="000000"/>
                </w:rPr>
                <w:delText>餐碗(自行消毒)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72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29" w:author="admin" w:date="2022-11-17T19:59:00Z"/>
                <w:color w:val="000000"/>
              </w:rPr>
            </w:pPr>
            <w:del w:id="373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73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32" w:author="admin" w:date="2022-11-17T19:59:00Z"/>
                <w:color w:val="000000"/>
              </w:rPr>
            </w:pPr>
            <w:del w:id="3733" w:author="admin" w:date="2022-11-17T19:57:00Z">
              <w:r>
                <w:rPr>
                  <w:rFonts w:hint="eastAsia"/>
                  <w:color w:val="000000"/>
                </w:rPr>
                <w:delText>加工日期:2022-09-20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73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35" w:author="admin" w:date="2022-11-17T19:59:00Z"/>
                <w:color w:val="000000"/>
              </w:rPr>
            </w:pPr>
            <w:del w:id="373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73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38" w:author="admin" w:date="2022-11-17T19:59:00Z"/>
                <w:color w:val="000000"/>
              </w:rPr>
            </w:pPr>
            <w:del w:id="373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4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3740" w:author="admin" w:date="2022-11-17T19:59:00Z"/>
          <w:trPrChange w:id="3741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74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43" w:author="admin" w:date="2022-11-17T19:59:00Z"/>
                <w:color w:val="000000"/>
              </w:rPr>
            </w:pPr>
            <w:del w:id="3744" w:author="admin" w:date="2022-11-17T19:57:00Z">
              <w:r>
                <w:rPr>
                  <w:rFonts w:hint="eastAsia"/>
                  <w:color w:val="000000"/>
                </w:rPr>
                <w:delText>116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74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46" w:author="admin" w:date="2022-11-17T19:59:00Z"/>
                <w:color w:val="000000"/>
              </w:rPr>
            </w:pPr>
            <w:del w:id="3747" w:author="admin" w:date="2022-11-17T19:57:00Z">
              <w:r>
                <w:rPr>
                  <w:rFonts w:hint="eastAsia"/>
                  <w:color w:val="000000"/>
                </w:rPr>
                <w:delText>陕西恒源食品有限责任公司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74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49" w:author="admin" w:date="2022-11-17T19:59:00Z"/>
                <w:color w:val="000000"/>
              </w:rPr>
            </w:pPr>
            <w:del w:id="3750" w:author="admin" w:date="2022-11-17T19:57:00Z">
              <w:r>
                <w:rPr>
                  <w:rFonts w:hint="eastAsia"/>
                  <w:color w:val="000000"/>
                </w:rPr>
                <w:delText>陕西省咸阳市三原县高新技术产业开发区清河食品工业园食品二路1号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75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52" w:author="admin" w:date="2022-11-17T19:59:00Z"/>
                <w:color w:val="000000"/>
              </w:rPr>
            </w:pPr>
            <w:del w:id="3753" w:author="admin" w:date="2022-11-17T19:57:00Z">
              <w:r>
                <w:rPr>
                  <w:rFonts w:hint="eastAsia"/>
                  <w:color w:val="000000"/>
                </w:rPr>
                <w:delText>蒲城县富农汇电子商务有限公司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75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55" w:author="admin" w:date="2022-11-17T19:59:00Z"/>
                <w:color w:val="000000"/>
              </w:rPr>
            </w:pPr>
            <w:del w:id="375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75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58" w:author="admin" w:date="2022-11-17T19:59:00Z"/>
                <w:color w:val="000000"/>
              </w:rPr>
            </w:pPr>
            <w:del w:id="3759" w:author="admin" w:date="2022-11-17T19:57:00Z">
              <w:r>
                <w:rPr>
                  <w:rFonts w:hint="eastAsia"/>
                  <w:color w:val="000000"/>
                </w:rPr>
                <w:delText>松花皮蛋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76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61" w:author="admin" w:date="2022-11-17T19:59:00Z"/>
                <w:color w:val="000000"/>
              </w:rPr>
            </w:pPr>
            <w:del w:id="3762" w:author="admin" w:date="2022-11-17T19:57:00Z">
              <w:r>
                <w:rPr>
                  <w:rFonts w:hint="eastAsia"/>
                  <w:color w:val="000000"/>
                </w:rPr>
                <w:delText>（65克×20枚）/盒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76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64" w:author="admin" w:date="2022-11-17T19:59:00Z"/>
                <w:color w:val="000000"/>
              </w:rPr>
            </w:pPr>
            <w:del w:id="3765" w:author="admin" w:date="2022-11-17T19:57:00Z">
              <w:r>
                <w:rPr>
                  <w:rFonts w:hint="eastAsia"/>
                  <w:color w:val="000000"/>
                </w:rPr>
                <w:delText>生产日期:2022-07-26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76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67" w:author="admin" w:date="2022-11-17T19:59:00Z"/>
                <w:color w:val="000000"/>
              </w:rPr>
            </w:pPr>
            <w:del w:id="376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76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70" w:author="admin" w:date="2022-11-17T19:59:00Z"/>
                <w:color w:val="000000"/>
              </w:rPr>
            </w:pPr>
            <w:del w:id="377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7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3772" w:author="admin" w:date="2022-11-17T19:59:00Z"/>
          <w:trPrChange w:id="3773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77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75" w:author="admin" w:date="2022-11-17T19:59:00Z"/>
                <w:color w:val="000000"/>
              </w:rPr>
            </w:pPr>
            <w:del w:id="3776" w:author="admin" w:date="2022-11-17T19:57:00Z">
              <w:r>
                <w:rPr>
                  <w:rFonts w:hint="eastAsia"/>
                  <w:color w:val="000000"/>
                </w:rPr>
                <w:delText>117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77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78" w:author="admin" w:date="2022-11-17T19:59:00Z"/>
                <w:color w:val="000000"/>
              </w:rPr>
            </w:pPr>
            <w:del w:id="3779" w:author="admin" w:date="2022-11-17T19:57:00Z">
              <w:r>
                <w:rPr>
                  <w:rFonts w:hint="eastAsia"/>
                  <w:color w:val="000000"/>
                </w:rPr>
                <w:delText>陕西恒源食品有限责任公司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78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81" w:author="admin" w:date="2022-11-17T19:59:00Z"/>
                <w:color w:val="000000"/>
              </w:rPr>
            </w:pPr>
            <w:del w:id="3782" w:author="admin" w:date="2022-11-17T19:57:00Z">
              <w:r>
                <w:rPr>
                  <w:rFonts w:hint="eastAsia"/>
                  <w:color w:val="000000"/>
                </w:rPr>
                <w:delText>陕西省咸阳市三原县高新技术产业开发区清河食品工业园食品二路1号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78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84" w:author="admin" w:date="2022-11-17T19:59:00Z"/>
                <w:color w:val="000000"/>
              </w:rPr>
            </w:pPr>
            <w:del w:id="3785" w:author="admin" w:date="2022-11-17T19:57:00Z">
              <w:r>
                <w:rPr>
                  <w:rFonts w:hint="eastAsia"/>
                  <w:color w:val="000000"/>
                </w:rPr>
                <w:delText>蒲城县富农汇电子商务有限公司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78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87" w:author="admin" w:date="2022-11-17T19:59:00Z"/>
                <w:color w:val="000000"/>
              </w:rPr>
            </w:pPr>
            <w:del w:id="378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78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90" w:author="admin" w:date="2022-11-17T19:59:00Z"/>
                <w:color w:val="000000"/>
              </w:rPr>
            </w:pPr>
            <w:del w:id="3791" w:author="admin" w:date="2022-11-17T19:57:00Z">
              <w:r>
                <w:rPr>
                  <w:rFonts w:hint="eastAsia"/>
                  <w:color w:val="000000"/>
                </w:rPr>
                <w:delText>咸鸭蛋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79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93" w:author="admin" w:date="2022-11-17T19:59:00Z"/>
                <w:color w:val="000000"/>
              </w:rPr>
            </w:pPr>
            <w:del w:id="3794" w:author="admin" w:date="2022-11-17T19:57:00Z">
              <w:r>
                <w:rPr>
                  <w:rFonts w:hint="eastAsia"/>
                  <w:color w:val="000000"/>
                </w:rPr>
                <w:delText>（65克×20枚）/盒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79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96" w:author="admin" w:date="2022-11-17T19:59:00Z"/>
                <w:color w:val="000000"/>
              </w:rPr>
            </w:pPr>
            <w:del w:id="3797" w:author="admin" w:date="2022-11-17T19:57:00Z">
              <w:r>
                <w:rPr>
                  <w:rFonts w:hint="eastAsia"/>
                  <w:color w:val="000000"/>
                </w:rPr>
                <w:delText>生产日期:2022-07-26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79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799" w:author="admin" w:date="2022-11-17T19:59:00Z"/>
                <w:color w:val="000000"/>
              </w:rPr>
            </w:pPr>
            <w:del w:id="380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80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02" w:author="admin" w:date="2022-11-17T19:59:00Z"/>
                <w:color w:val="000000"/>
              </w:rPr>
            </w:pPr>
            <w:del w:id="380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0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3804" w:author="admin" w:date="2022-11-17T19:59:00Z"/>
          <w:trPrChange w:id="3805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80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07" w:author="admin" w:date="2022-11-17T19:59:00Z"/>
                <w:color w:val="000000"/>
              </w:rPr>
            </w:pPr>
            <w:del w:id="3808" w:author="admin" w:date="2022-11-17T19:57:00Z">
              <w:r>
                <w:rPr>
                  <w:rFonts w:hint="eastAsia"/>
                  <w:color w:val="000000"/>
                </w:rPr>
                <w:delText>118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80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10" w:author="admin" w:date="2022-11-17T19:59:00Z"/>
                <w:color w:val="000000"/>
              </w:rPr>
            </w:pPr>
            <w:del w:id="3811" w:author="admin" w:date="2022-11-17T19:57:00Z">
              <w:r>
                <w:rPr>
                  <w:rFonts w:hint="eastAsia"/>
                  <w:color w:val="000000"/>
                </w:rPr>
                <w:delText>陕西省蒲城县麦丰粮食专业合作社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81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13" w:author="admin" w:date="2022-11-17T19:59:00Z"/>
                <w:color w:val="000000"/>
              </w:rPr>
            </w:pPr>
            <w:del w:id="3814" w:author="admin" w:date="2022-11-17T19:57:00Z">
              <w:r>
                <w:rPr>
                  <w:rFonts w:hint="eastAsia"/>
                  <w:color w:val="000000"/>
                </w:rPr>
                <w:delText>陕西省蒲城县兴镇南街口向南800米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81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16" w:author="admin" w:date="2022-11-17T19:59:00Z"/>
                <w:color w:val="000000"/>
              </w:rPr>
            </w:pPr>
            <w:del w:id="3817" w:author="admin" w:date="2022-11-17T19:57:00Z">
              <w:r>
                <w:rPr>
                  <w:rFonts w:hint="eastAsia"/>
                  <w:color w:val="000000"/>
                </w:rPr>
                <w:delText>蒲城县富农汇电子商务有限公司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81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19" w:author="admin" w:date="2022-11-17T19:59:00Z"/>
                <w:color w:val="000000"/>
              </w:rPr>
            </w:pPr>
            <w:del w:id="382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82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22" w:author="admin" w:date="2022-11-17T19:59:00Z"/>
                <w:color w:val="000000"/>
              </w:rPr>
            </w:pPr>
            <w:del w:id="3823" w:author="admin" w:date="2022-11-17T19:57:00Z">
              <w:r>
                <w:rPr>
                  <w:rFonts w:hint="eastAsia"/>
                  <w:color w:val="000000"/>
                </w:rPr>
                <w:delText>石磨面粉(StoneMillFlour)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82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25" w:author="admin" w:date="2022-11-17T19:59:00Z"/>
                <w:color w:val="000000"/>
              </w:rPr>
            </w:pPr>
            <w:del w:id="3826" w:author="admin" w:date="2022-11-17T19:57:00Z">
              <w:r>
                <w:rPr>
                  <w:rFonts w:hint="eastAsia"/>
                  <w:color w:val="000000"/>
                </w:rPr>
                <w:delText>5kg/袋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82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28" w:author="admin" w:date="2022-11-17T19:59:00Z"/>
                <w:color w:val="000000"/>
              </w:rPr>
            </w:pPr>
            <w:del w:id="3829" w:author="admin" w:date="2022-11-17T19:57:00Z">
              <w:r>
                <w:rPr>
                  <w:rFonts w:hint="eastAsia"/>
                  <w:color w:val="000000"/>
                </w:rPr>
                <w:delText>生产日期:2022-09-08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83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31" w:author="admin" w:date="2022-11-17T19:59:00Z"/>
                <w:color w:val="000000"/>
              </w:rPr>
            </w:pPr>
            <w:del w:id="383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83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34" w:author="admin" w:date="2022-11-17T19:59:00Z"/>
                <w:color w:val="000000"/>
              </w:rPr>
            </w:pPr>
            <w:del w:id="383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3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836" w:author="admin" w:date="2022-11-17T19:59:00Z"/>
          <w:trPrChange w:id="383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83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39" w:author="admin" w:date="2022-11-17T19:59:00Z"/>
                <w:color w:val="000000"/>
              </w:rPr>
            </w:pPr>
            <w:del w:id="3840" w:author="admin" w:date="2022-11-17T19:57:00Z">
              <w:r>
                <w:rPr>
                  <w:rFonts w:hint="eastAsia"/>
                  <w:color w:val="000000"/>
                </w:rPr>
                <w:delText>119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84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42" w:author="admin" w:date="2022-11-17T19:59:00Z"/>
                <w:color w:val="000000"/>
              </w:rPr>
            </w:pPr>
            <w:del w:id="384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84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45" w:author="admin" w:date="2022-11-17T19:59:00Z"/>
                <w:color w:val="000000"/>
              </w:rPr>
            </w:pPr>
            <w:del w:id="384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84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48" w:author="admin" w:date="2022-11-17T19:59:00Z"/>
                <w:color w:val="000000"/>
              </w:rPr>
            </w:pPr>
            <w:del w:id="3849" w:author="admin" w:date="2022-11-17T19:57:00Z">
              <w:r>
                <w:rPr>
                  <w:rFonts w:hint="eastAsia"/>
                  <w:color w:val="000000"/>
                </w:rPr>
                <w:delText>蒲城县富农汇电子商务有限公司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85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51" w:author="admin" w:date="2022-11-17T19:59:00Z"/>
                <w:color w:val="000000"/>
              </w:rPr>
            </w:pPr>
            <w:del w:id="385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85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54" w:author="admin" w:date="2022-11-17T19:59:00Z"/>
                <w:color w:val="000000"/>
              </w:rPr>
            </w:pPr>
            <w:del w:id="3855" w:author="admin" w:date="2022-11-17T19:57:00Z">
              <w:r>
                <w:rPr>
                  <w:rFonts w:hint="eastAsia"/>
                  <w:color w:val="000000"/>
                </w:rPr>
                <w:delText>葡萄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85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57" w:author="admin" w:date="2022-11-17T19:59:00Z"/>
                <w:color w:val="000000"/>
              </w:rPr>
            </w:pPr>
            <w:del w:id="385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85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60" w:author="admin" w:date="2022-11-17T19:59:00Z"/>
                <w:color w:val="000000"/>
              </w:rPr>
            </w:pPr>
            <w:del w:id="3861" w:author="admin" w:date="2022-11-17T19:57:00Z">
              <w:r>
                <w:rPr>
                  <w:rFonts w:hint="eastAsia"/>
                  <w:color w:val="000000"/>
                </w:rPr>
                <w:delText>生产日期:2022-09-13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86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63" w:author="admin" w:date="2022-11-17T19:59:00Z"/>
                <w:color w:val="000000"/>
              </w:rPr>
            </w:pPr>
            <w:del w:id="386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86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66" w:author="admin" w:date="2022-11-17T19:59:00Z"/>
                <w:color w:val="000000"/>
              </w:rPr>
            </w:pPr>
            <w:del w:id="386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6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868" w:author="admin" w:date="2022-11-17T19:59:00Z"/>
          <w:trPrChange w:id="386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87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71" w:author="admin" w:date="2022-11-17T19:59:00Z"/>
                <w:color w:val="000000"/>
              </w:rPr>
            </w:pPr>
            <w:del w:id="3872" w:author="admin" w:date="2022-11-17T19:57:00Z">
              <w:r>
                <w:rPr>
                  <w:rFonts w:hint="eastAsia"/>
                  <w:color w:val="000000"/>
                </w:rPr>
                <w:delText>120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87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74" w:author="admin" w:date="2022-11-17T19:59:00Z"/>
                <w:color w:val="000000"/>
              </w:rPr>
            </w:pPr>
            <w:del w:id="387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87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77" w:author="admin" w:date="2022-11-17T19:59:00Z"/>
                <w:color w:val="000000"/>
              </w:rPr>
            </w:pPr>
            <w:del w:id="387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87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80" w:author="admin" w:date="2022-11-17T19:59:00Z"/>
                <w:color w:val="000000"/>
              </w:rPr>
            </w:pPr>
            <w:del w:id="3881" w:author="admin" w:date="2022-11-17T19:57:00Z">
              <w:r>
                <w:rPr>
                  <w:rFonts w:hint="eastAsia"/>
                  <w:color w:val="000000"/>
                </w:rPr>
                <w:delText>蒲城县翔村镇延兴小学食堂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88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83" w:author="admin" w:date="2022-11-17T19:59:00Z"/>
                <w:color w:val="000000"/>
              </w:rPr>
            </w:pPr>
            <w:del w:id="388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88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86" w:author="admin" w:date="2022-11-17T19:59:00Z"/>
                <w:color w:val="000000"/>
              </w:rPr>
            </w:pPr>
            <w:del w:id="3887" w:author="admin" w:date="2022-11-17T19:57:00Z">
              <w:r>
                <w:rPr>
                  <w:rFonts w:hint="eastAsia"/>
                  <w:color w:val="000000"/>
                </w:rPr>
                <w:delText>鸡蛋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88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89" w:author="admin" w:date="2022-11-17T19:59:00Z"/>
                <w:color w:val="000000"/>
              </w:rPr>
            </w:pPr>
            <w:del w:id="389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89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92" w:author="admin" w:date="2022-11-17T19:59:00Z"/>
                <w:color w:val="000000"/>
              </w:rPr>
            </w:pPr>
            <w:del w:id="3893" w:author="admin" w:date="2022-11-17T19:57:00Z">
              <w:r>
                <w:rPr>
                  <w:rFonts w:hint="eastAsia"/>
                  <w:color w:val="000000"/>
                </w:rPr>
                <w:delText>购进日期:2022-09-15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89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95" w:author="admin" w:date="2022-11-17T19:59:00Z"/>
                <w:color w:val="000000"/>
              </w:rPr>
            </w:pPr>
            <w:del w:id="389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89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898" w:author="admin" w:date="2022-11-17T19:59:00Z"/>
                <w:color w:val="000000"/>
              </w:rPr>
            </w:pPr>
            <w:del w:id="389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0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900" w:author="admin" w:date="2022-11-17T19:59:00Z"/>
          <w:trPrChange w:id="390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90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03" w:author="admin" w:date="2022-11-17T19:59:00Z"/>
                <w:color w:val="000000"/>
              </w:rPr>
            </w:pPr>
            <w:del w:id="3904" w:author="admin" w:date="2022-11-17T19:57:00Z">
              <w:r>
                <w:rPr>
                  <w:rFonts w:hint="eastAsia"/>
                  <w:color w:val="000000"/>
                </w:rPr>
                <w:delText>121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90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06" w:author="admin" w:date="2022-11-17T19:59:00Z"/>
                <w:color w:val="000000"/>
              </w:rPr>
            </w:pPr>
            <w:del w:id="390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90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09" w:author="admin" w:date="2022-11-17T19:59:00Z"/>
                <w:color w:val="000000"/>
              </w:rPr>
            </w:pPr>
            <w:del w:id="391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91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12" w:author="admin" w:date="2022-11-17T19:59:00Z"/>
                <w:color w:val="000000"/>
              </w:rPr>
            </w:pPr>
            <w:del w:id="3913" w:author="admin" w:date="2022-11-17T19:57:00Z">
              <w:r>
                <w:rPr>
                  <w:rFonts w:hint="eastAsia"/>
                  <w:color w:val="000000"/>
                </w:rPr>
                <w:delText>蒲城县翔村镇延兴小学食堂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91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15" w:author="admin" w:date="2022-11-17T19:59:00Z"/>
                <w:color w:val="000000"/>
              </w:rPr>
            </w:pPr>
            <w:del w:id="391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91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18" w:author="admin" w:date="2022-11-17T19:59:00Z"/>
                <w:color w:val="000000"/>
              </w:rPr>
            </w:pPr>
            <w:del w:id="3919" w:author="admin" w:date="2022-11-17T19:57:00Z">
              <w:r>
                <w:rPr>
                  <w:rFonts w:hint="eastAsia"/>
                  <w:color w:val="000000"/>
                </w:rPr>
                <w:delText>馒头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92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21" w:author="admin" w:date="2022-11-17T19:59:00Z"/>
                <w:color w:val="000000"/>
              </w:rPr>
            </w:pPr>
            <w:del w:id="392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92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24" w:author="admin" w:date="2022-11-17T19:59:00Z"/>
                <w:color w:val="000000"/>
              </w:rPr>
            </w:pPr>
            <w:del w:id="3925" w:author="admin" w:date="2022-11-17T19:57:00Z">
              <w:r>
                <w:rPr>
                  <w:rFonts w:hint="eastAsia"/>
                  <w:color w:val="000000"/>
                </w:rPr>
                <w:delText>加工日期:2022-09-15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92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27" w:author="admin" w:date="2022-11-17T19:59:00Z"/>
                <w:color w:val="000000"/>
              </w:rPr>
            </w:pPr>
            <w:del w:id="392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92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30" w:author="admin" w:date="2022-11-17T19:59:00Z"/>
                <w:color w:val="000000"/>
              </w:rPr>
            </w:pPr>
            <w:del w:id="393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3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932" w:author="admin" w:date="2022-11-17T19:59:00Z"/>
          <w:trPrChange w:id="393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93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35" w:author="admin" w:date="2022-11-17T19:59:00Z"/>
                <w:color w:val="000000"/>
              </w:rPr>
            </w:pPr>
            <w:del w:id="3936" w:author="admin" w:date="2022-11-17T19:57:00Z">
              <w:r>
                <w:rPr>
                  <w:rFonts w:hint="eastAsia"/>
                  <w:color w:val="000000"/>
                </w:rPr>
                <w:delText>122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93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38" w:author="admin" w:date="2022-11-17T19:59:00Z"/>
                <w:color w:val="000000"/>
              </w:rPr>
            </w:pPr>
            <w:del w:id="393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94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41" w:author="admin" w:date="2022-11-17T19:59:00Z"/>
                <w:color w:val="000000"/>
              </w:rPr>
            </w:pPr>
            <w:del w:id="394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94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44" w:author="admin" w:date="2022-11-17T19:59:00Z"/>
                <w:color w:val="000000"/>
              </w:rPr>
            </w:pPr>
            <w:del w:id="3945" w:author="admin" w:date="2022-11-17T19:57:00Z">
              <w:r>
                <w:rPr>
                  <w:rFonts w:hint="eastAsia"/>
                  <w:color w:val="000000"/>
                </w:rPr>
                <w:delText>蒲城县富农汇电子商务有限公司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94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47" w:author="admin" w:date="2022-11-17T19:59:00Z"/>
                <w:color w:val="000000"/>
              </w:rPr>
            </w:pPr>
            <w:del w:id="394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94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50" w:author="admin" w:date="2022-11-17T19:59:00Z"/>
                <w:color w:val="000000"/>
              </w:rPr>
            </w:pPr>
            <w:del w:id="3951" w:author="admin" w:date="2022-11-17T19:57:00Z">
              <w:r>
                <w:rPr>
                  <w:rFonts w:hint="eastAsia"/>
                  <w:color w:val="000000"/>
                </w:rPr>
                <w:delText>酥梨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95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53" w:author="admin" w:date="2022-11-17T19:59:00Z"/>
                <w:color w:val="000000"/>
              </w:rPr>
            </w:pPr>
            <w:del w:id="395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95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56" w:author="admin" w:date="2022-11-17T19:59:00Z"/>
                <w:color w:val="000000"/>
              </w:rPr>
            </w:pPr>
            <w:del w:id="3957" w:author="admin" w:date="2022-11-17T19:57:00Z">
              <w:r>
                <w:rPr>
                  <w:rFonts w:hint="eastAsia"/>
                  <w:color w:val="000000"/>
                </w:rPr>
                <w:delText>生产日期:2022-09-18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95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59" w:author="admin" w:date="2022-11-17T19:59:00Z"/>
                <w:color w:val="000000"/>
              </w:rPr>
            </w:pPr>
            <w:del w:id="396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96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62" w:author="admin" w:date="2022-11-17T19:59:00Z"/>
                <w:color w:val="000000"/>
              </w:rPr>
            </w:pPr>
            <w:del w:id="396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6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964" w:author="admin" w:date="2022-11-17T19:59:00Z"/>
          <w:trPrChange w:id="396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96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67" w:author="admin" w:date="2022-11-17T19:59:00Z"/>
                <w:color w:val="000000"/>
              </w:rPr>
            </w:pPr>
            <w:del w:id="3968" w:author="admin" w:date="2022-11-17T19:57:00Z">
              <w:r>
                <w:rPr>
                  <w:rFonts w:hint="eastAsia"/>
                  <w:color w:val="000000"/>
                </w:rPr>
                <w:delText>123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96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70" w:author="admin" w:date="2022-11-17T19:59:00Z"/>
                <w:color w:val="000000"/>
              </w:rPr>
            </w:pPr>
            <w:del w:id="3971" w:author="admin" w:date="2022-11-17T19:57:00Z">
              <w:r>
                <w:rPr>
                  <w:rFonts w:hint="eastAsia"/>
                  <w:color w:val="000000"/>
                </w:rPr>
                <w:delText>蒲城裕铮农业发展有限公司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397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73" w:author="admin" w:date="2022-11-17T19:59:00Z"/>
                <w:color w:val="000000"/>
              </w:rPr>
            </w:pPr>
            <w:del w:id="3974" w:author="admin" w:date="2022-11-17T19:57:00Z">
              <w:r>
                <w:rPr>
                  <w:rFonts w:hint="eastAsia"/>
                  <w:color w:val="000000"/>
                </w:rPr>
                <w:delText>陕西蒲城闫家村金银花园区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397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76" w:author="admin" w:date="2022-11-17T19:59:00Z"/>
                <w:color w:val="000000"/>
              </w:rPr>
            </w:pPr>
            <w:del w:id="3977" w:author="admin" w:date="2022-11-17T19:57:00Z">
              <w:r>
                <w:rPr>
                  <w:rFonts w:hint="eastAsia"/>
                  <w:color w:val="000000"/>
                </w:rPr>
                <w:delText>蒲城县裕铮农业发展有限公司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397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79" w:author="admin" w:date="2022-11-17T19:59:00Z"/>
                <w:color w:val="000000"/>
              </w:rPr>
            </w:pPr>
            <w:del w:id="398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398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82" w:author="admin" w:date="2022-11-17T19:59:00Z"/>
                <w:color w:val="000000"/>
              </w:rPr>
            </w:pPr>
            <w:del w:id="3983" w:author="admin" w:date="2022-11-17T19:57:00Z">
              <w:r>
                <w:rPr>
                  <w:rFonts w:hint="eastAsia"/>
                  <w:color w:val="000000"/>
                </w:rPr>
                <w:delText>金银花绿茶(烘烤型)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398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85" w:author="admin" w:date="2022-11-17T19:59:00Z"/>
                <w:color w:val="000000"/>
              </w:rPr>
            </w:pPr>
            <w:del w:id="3986" w:author="admin" w:date="2022-11-17T19:57:00Z">
              <w:r>
                <w:rPr>
                  <w:rFonts w:hint="eastAsia"/>
                  <w:color w:val="000000"/>
                </w:rPr>
                <w:delText>50g/盒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398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88" w:author="admin" w:date="2022-11-17T19:59:00Z"/>
                <w:color w:val="000000"/>
              </w:rPr>
            </w:pPr>
            <w:del w:id="3989" w:author="admin" w:date="2022-11-17T19:57:00Z">
              <w:r>
                <w:rPr>
                  <w:rFonts w:hint="eastAsia"/>
                  <w:color w:val="000000"/>
                </w:rPr>
                <w:delText>生产日期:2022-06-20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399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91" w:author="admin" w:date="2022-11-17T19:59:00Z"/>
                <w:color w:val="000000"/>
              </w:rPr>
            </w:pPr>
            <w:del w:id="399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399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94" w:author="admin" w:date="2022-11-17T19:59:00Z"/>
                <w:color w:val="000000"/>
              </w:rPr>
            </w:pPr>
            <w:del w:id="399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9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3996" w:author="admin" w:date="2022-11-17T19:59:00Z"/>
          <w:trPrChange w:id="399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399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3999" w:author="admin" w:date="2022-11-17T19:59:00Z"/>
                <w:color w:val="000000"/>
              </w:rPr>
            </w:pPr>
            <w:del w:id="4000" w:author="admin" w:date="2022-11-17T19:57:00Z">
              <w:r>
                <w:rPr>
                  <w:rFonts w:hint="eastAsia"/>
                  <w:color w:val="000000"/>
                </w:rPr>
                <w:delText>124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00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02" w:author="admin" w:date="2022-11-17T19:59:00Z"/>
                <w:color w:val="000000"/>
              </w:rPr>
            </w:pPr>
            <w:del w:id="400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00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05" w:author="admin" w:date="2022-11-17T19:59:00Z"/>
                <w:color w:val="000000"/>
              </w:rPr>
            </w:pPr>
            <w:del w:id="400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00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08" w:author="admin" w:date="2022-11-17T19:59:00Z"/>
                <w:color w:val="000000"/>
              </w:rPr>
            </w:pPr>
            <w:del w:id="4009" w:author="admin" w:date="2022-11-17T19:57:00Z">
              <w:r>
                <w:rPr>
                  <w:rFonts w:hint="eastAsia"/>
                  <w:color w:val="000000"/>
                </w:rPr>
                <w:delText>蒲城县永丰镇坞坭小学食堂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01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11" w:author="admin" w:date="2022-11-17T19:59:00Z"/>
                <w:color w:val="000000"/>
              </w:rPr>
            </w:pPr>
            <w:del w:id="401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01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14" w:author="admin" w:date="2022-11-17T19:59:00Z"/>
                <w:color w:val="000000"/>
              </w:rPr>
            </w:pPr>
            <w:del w:id="4015" w:author="admin" w:date="2022-11-17T19:57:00Z">
              <w:r>
                <w:rPr>
                  <w:rFonts w:hint="eastAsia"/>
                  <w:color w:val="000000"/>
                </w:rPr>
                <w:delText>木筷(复用餐饮具)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01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17" w:author="admin" w:date="2022-11-17T19:59:00Z"/>
                <w:color w:val="000000"/>
              </w:rPr>
            </w:pPr>
            <w:del w:id="401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01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20" w:author="admin" w:date="2022-11-17T19:59:00Z"/>
                <w:color w:val="000000"/>
              </w:rPr>
            </w:pPr>
            <w:del w:id="4021" w:author="admin" w:date="2022-11-17T19:57:00Z">
              <w:r>
                <w:rPr>
                  <w:rFonts w:hint="eastAsia"/>
                  <w:color w:val="000000"/>
                </w:rPr>
                <w:delText>生产日期:2022-09-21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02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23" w:author="admin" w:date="2022-11-17T19:59:00Z"/>
                <w:color w:val="000000"/>
              </w:rPr>
            </w:pPr>
            <w:del w:id="402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02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26" w:author="admin" w:date="2022-11-17T19:59:00Z"/>
                <w:color w:val="000000"/>
              </w:rPr>
            </w:pPr>
            <w:del w:id="402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2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028" w:author="admin" w:date="2022-11-17T19:59:00Z"/>
          <w:trPrChange w:id="402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03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31" w:author="admin" w:date="2022-11-17T19:59:00Z"/>
                <w:color w:val="000000"/>
              </w:rPr>
            </w:pPr>
            <w:del w:id="4032" w:author="admin" w:date="2022-11-17T19:57:00Z">
              <w:r>
                <w:rPr>
                  <w:rFonts w:hint="eastAsia"/>
                  <w:color w:val="000000"/>
                </w:rPr>
                <w:delText>125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03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34" w:author="admin" w:date="2022-11-17T19:59:00Z"/>
                <w:color w:val="000000"/>
              </w:rPr>
            </w:pPr>
            <w:del w:id="403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03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37" w:author="admin" w:date="2022-11-17T19:59:00Z"/>
                <w:color w:val="000000"/>
              </w:rPr>
            </w:pPr>
            <w:del w:id="403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03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40" w:author="admin" w:date="2022-11-17T19:59:00Z"/>
                <w:color w:val="000000"/>
              </w:rPr>
            </w:pPr>
            <w:del w:id="4041" w:author="admin" w:date="2022-11-17T19:57:00Z">
              <w:r>
                <w:rPr>
                  <w:rFonts w:hint="eastAsia"/>
                  <w:color w:val="000000"/>
                </w:rPr>
                <w:delText>蒲城县龙池镇初级中心小学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04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43" w:author="admin" w:date="2022-11-17T19:59:00Z"/>
                <w:color w:val="000000"/>
              </w:rPr>
            </w:pPr>
            <w:del w:id="404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04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46" w:author="admin" w:date="2022-11-17T19:59:00Z"/>
                <w:color w:val="000000"/>
              </w:rPr>
            </w:pPr>
            <w:del w:id="4047" w:author="admin" w:date="2022-11-17T19:57:00Z">
              <w:r>
                <w:rPr>
                  <w:rFonts w:hint="eastAsia"/>
                  <w:color w:val="000000"/>
                </w:rPr>
                <w:delText>不锈钢碗(复用餐饮具)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04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49" w:author="admin" w:date="2022-11-17T19:59:00Z"/>
                <w:color w:val="000000"/>
              </w:rPr>
            </w:pPr>
            <w:del w:id="405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05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52" w:author="admin" w:date="2022-11-17T19:59:00Z"/>
                <w:color w:val="000000"/>
              </w:rPr>
            </w:pPr>
            <w:del w:id="4053" w:author="admin" w:date="2022-11-17T19:57:00Z">
              <w:r>
                <w:rPr>
                  <w:rFonts w:hint="eastAsia"/>
                  <w:color w:val="000000"/>
                </w:rPr>
                <w:delText>生产日期:2022-09-21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05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55" w:author="admin" w:date="2022-11-17T19:59:00Z"/>
                <w:color w:val="000000"/>
              </w:rPr>
            </w:pPr>
            <w:del w:id="405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05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58" w:author="admin" w:date="2022-11-17T19:59:00Z"/>
                <w:color w:val="000000"/>
              </w:rPr>
            </w:pPr>
            <w:del w:id="405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6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060" w:author="admin" w:date="2022-11-17T19:59:00Z"/>
          <w:trPrChange w:id="406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06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63" w:author="admin" w:date="2022-11-17T19:59:00Z"/>
                <w:color w:val="000000"/>
              </w:rPr>
            </w:pPr>
            <w:del w:id="4064" w:author="admin" w:date="2022-11-17T19:57:00Z">
              <w:r>
                <w:rPr>
                  <w:rFonts w:hint="eastAsia"/>
                  <w:color w:val="000000"/>
                </w:rPr>
                <w:delText>126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06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66" w:author="admin" w:date="2022-11-17T19:59:00Z"/>
                <w:color w:val="000000"/>
              </w:rPr>
            </w:pPr>
            <w:del w:id="406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06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69" w:author="admin" w:date="2022-11-17T19:59:00Z"/>
                <w:color w:val="000000"/>
              </w:rPr>
            </w:pPr>
            <w:del w:id="407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07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72" w:author="admin" w:date="2022-11-17T19:59:00Z"/>
                <w:color w:val="000000"/>
              </w:rPr>
            </w:pPr>
            <w:del w:id="4073" w:author="admin" w:date="2022-11-17T19:57:00Z">
              <w:r>
                <w:rPr>
                  <w:rFonts w:hint="eastAsia"/>
                  <w:color w:val="000000"/>
                </w:rPr>
                <w:delText>蒲城县龙池镇初级中心小学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07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75" w:author="admin" w:date="2022-11-17T19:59:00Z"/>
                <w:color w:val="000000"/>
              </w:rPr>
            </w:pPr>
            <w:del w:id="407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07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78" w:author="admin" w:date="2022-11-17T19:59:00Z"/>
                <w:color w:val="000000"/>
              </w:rPr>
            </w:pPr>
            <w:del w:id="4079" w:author="admin" w:date="2022-11-17T19:57:00Z">
              <w:r>
                <w:rPr>
                  <w:rFonts w:hint="eastAsia"/>
                  <w:color w:val="000000"/>
                </w:rPr>
                <w:delText>圆碗(复用餐饮具)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08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81" w:author="admin" w:date="2022-11-17T19:59:00Z"/>
                <w:color w:val="000000"/>
              </w:rPr>
            </w:pPr>
            <w:del w:id="408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08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84" w:author="admin" w:date="2022-11-17T19:59:00Z"/>
                <w:color w:val="000000"/>
              </w:rPr>
            </w:pPr>
            <w:del w:id="4085" w:author="admin" w:date="2022-11-17T19:57:00Z">
              <w:r>
                <w:rPr>
                  <w:rFonts w:hint="eastAsia"/>
                  <w:color w:val="000000"/>
                </w:rPr>
                <w:delText>生产日期:2022-09-21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08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87" w:author="admin" w:date="2022-11-17T19:59:00Z"/>
                <w:color w:val="000000"/>
              </w:rPr>
            </w:pPr>
            <w:del w:id="408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08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90" w:author="admin" w:date="2022-11-17T19:59:00Z"/>
                <w:color w:val="000000"/>
              </w:rPr>
            </w:pPr>
            <w:del w:id="409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9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092" w:author="admin" w:date="2022-11-17T19:59:00Z"/>
          <w:trPrChange w:id="409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09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95" w:author="admin" w:date="2022-11-17T19:59:00Z"/>
                <w:color w:val="000000"/>
              </w:rPr>
            </w:pPr>
            <w:del w:id="4096" w:author="admin" w:date="2022-11-17T19:57:00Z">
              <w:r>
                <w:rPr>
                  <w:rFonts w:hint="eastAsia"/>
                  <w:color w:val="000000"/>
                </w:rPr>
                <w:delText>127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09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098" w:author="admin" w:date="2022-11-17T19:59:00Z"/>
                <w:color w:val="000000"/>
              </w:rPr>
            </w:pPr>
            <w:del w:id="409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10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01" w:author="admin" w:date="2022-11-17T19:59:00Z"/>
                <w:color w:val="000000"/>
              </w:rPr>
            </w:pPr>
            <w:del w:id="410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10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04" w:author="admin" w:date="2022-11-17T19:59:00Z"/>
                <w:color w:val="000000"/>
              </w:rPr>
            </w:pPr>
            <w:del w:id="4105" w:author="admin" w:date="2022-11-17T19:57:00Z">
              <w:r>
                <w:rPr>
                  <w:rFonts w:hint="eastAsia"/>
                  <w:color w:val="000000"/>
                </w:rPr>
                <w:delText>蒲城县八福幼儿园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10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07" w:author="admin" w:date="2022-11-17T19:59:00Z"/>
                <w:color w:val="000000"/>
              </w:rPr>
            </w:pPr>
            <w:del w:id="410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10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10" w:author="admin" w:date="2022-11-17T19:59:00Z"/>
                <w:color w:val="000000"/>
              </w:rPr>
            </w:pPr>
            <w:del w:id="4111" w:author="admin" w:date="2022-11-17T19:57:00Z">
              <w:r>
                <w:rPr>
                  <w:rFonts w:hint="eastAsia"/>
                  <w:color w:val="000000"/>
                </w:rPr>
                <w:delText>鸡胸肉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11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13" w:author="admin" w:date="2022-11-17T19:59:00Z"/>
                <w:color w:val="000000"/>
              </w:rPr>
            </w:pPr>
            <w:del w:id="41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11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16" w:author="admin" w:date="2022-11-17T19:59:00Z"/>
                <w:color w:val="000000"/>
              </w:rPr>
            </w:pPr>
            <w:del w:id="4117" w:author="admin" w:date="2022-11-17T19:57:00Z">
              <w:r>
                <w:rPr>
                  <w:rFonts w:hint="eastAsia"/>
                  <w:color w:val="000000"/>
                </w:rPr>
                <w:delText>购进日期:2022-09-19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11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19" w:author="admin" w:date="2022-11-17T19:59:00Z"/>
                <w:color w:val="000000"/>
              </w:rPr>
            </w:pPr>
            <w:del w:id="412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12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22" w:author="admin" w:date="2022-11-17T19:59:00Z"/>
                <w:color w:val="000000"/>
              </w:rPr>
            </w:pPr>
            <w:del w:id="412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2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124" w:author="admin" w:date="2022-11-17T19:59:00Z"/>
          <w:trPrChange w:id="412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12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27" w:author="admin" w:date="2022-11-17T19:59:00Z"/>
                <w:color w:val="000000"/>
              </w:rPr>
            </w:pPr>
            <w:del w:id="4128" w:author="admin" w:date="2022-11-17T19:57:00Z">
              <w:r>
                <w:rPr>
                  <w:rFonts w:hint="eastAsia"/>
                  <w:color w:val="000000"/>
                </w:rPr>
                <w:delText>128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12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30" w:author="admin" w:date="2022-11-17T19:59:00Z"/>
                <w:color w:val="000000"/>
              </w:rPr>
            </w:pPr>
            <w:del w:id="413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13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33" w:author="admin" w:date="2022-11-17T19:59:00Z"/>
                <w:color w:val="000000"/>
              </w:rPr>
            </w:pPr>
            <w:del w:id="413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13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36" w:author="admin" w:date="2022-11-17T19:59:00Z"/>
                <w:color w:val="000000"/>
              </w:rPr>
            </w:pPr>
            <w:del w:id="4137" w:author="admin" w:date="2022-11-17T19:57:00Z">
              <w:r>
                <w:rPr>
                  <w:rFonts w:hint="eastAsia"/>
                  <w:color w:val="000000"/>
                </w:rPr>
                <w:delText>蒲城县阳光BabyBaby幼儿园食堂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13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39" w:author="admin" w:date="2022-11-17T19:59:00Z"/>
                <w:color w:val="000000"/>
              </w:rPr>
            </w:pPr>
            <w:del w:id="414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14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42" w:author="admin" w:date="2022-11-17T19:59:00Z"/>
                <w:color w:val="000000"/>
              </w:rPr>
            </w:pPr>
            <w:del w:id="4143" w:author="admin" w:date="2022-11-17T19:57:00Z">
              <w:r>
                <w:rPr>
                  <w:rFonts w:hint="eastAsia"/>
                  <w:color w:val="000000"/>
                </w:rPr>
                <w:delText>鸡胸肉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14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45" w:author="admin" w:date="2022-11-17T19:59:00Z"/>
                <w:color w:val="000000"/>
              </w:rPr>
            </w:pPr>
            <w:del w:id="414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14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48" w:author="admin" w:date="2022-11-17T19:59:00Z"/>
                <w:color w:val="000000"/>
              </w:rPr>
            </w:pPr>
            <w:del w:id="4149" w:author="admin" w:date="2022-11-17T19:57:00Z">
              <w:r>
                <w:rPr>
                  <w:rFonts w:hint="eastAsia"/>
                  <w:color w:val="000000"/>
                </w:rPr>
                <w:delText>购进日期:2022-09-19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15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51" w:author="admin" w:date="2022-11-17T19:59:00Z"/>
                <w:color w:val="000000"/>
              </w:rPr>
            </w:pPr>
            <w:del w:id="415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15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54" w:author="admin" w:date="2022-11-17T19:59:00Z"/>
                <w:color w:val="000000"/>
              </w:rPr>
            </w:pPr>
            <w:del w:id="415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5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156" w:author="admin" w:date="2022-11-17T19:59:00Z"/>
          <w:trPrChange w:id="415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15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59" w:author="admin" w:date="2022-11-17T19:59:00Z"/>
                <w:color w:val="000000"/>
              </w:rPr>
            </w:pPr>
            <w:del w:id="4160" w:author="admin" w:date="2022-11-17T19:57:00Z">
              <w:r>
                <w:rPr>
                  <w:rFonts w:hint="eastAsia"/>
                  <w:color w:val="000000"/>
                </w:rPr>
                <w:delText>129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16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62" w:author="admin" w:date="2022-11-17T19:59:00Z"/>
                <w:color w:val="000000"/>
              </w:rPr>
            </w:pPr>
            <w:del w:id="416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16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65" w:author="admin" w:date="2022-11-17T19:59:00Z"/>
                <w:color w:val="000000"/>
              </w:rPr>
            </w:pPr>
            <w:del w:id="416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16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68" w:author="admin" w:date="2022-11-17T19:59:00Z"/>
                <w:color w:val="000000"/>
              </w:rPr>
            </w:pPr>
            <w:del w:id="4169" w:author="admin" w:date="2022-11-17T19:57:00Z">
              <w:r>
                <w:rPr>
                  <w:rFonts w:hint="eastAsia"/>
                  <w:color w:val="000000"/>
                </w:rPr>
                <w:delText>蒲城县桥陵镇桥陵小学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17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71" w:author="admin" w:date="2022-11-17T19:59:00Z"/>
                <w:color w:val="000000"/>
              </w:rPr>
            </w:pPr>
            <w:del w:id="417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17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74" w:author="admin" w:date="2022-11-17T19:59:00Z"/>
                <w:color w:val="000000"/>
              </w:rPr>
            </w:pPr>
            <w:del w:id="4175" w:author="admin" w:date="2022-11-17T19:57:00Z">
              <w:r>
                <w:rPr>
                  <w:rFonts w:hint="eastAsia"/>
                  <w:color w:val="000000"/>
                </w:rPr>
                <w:delText>鸡蛋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17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77" w:author="admin" w:date="2022-11-17T19:59:00Z"/>
                <w:color w:val="000000"/>
              </w:rPr>
            </w:pPr>
            <w:del w:id="417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17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80" w:author="admin" w:date="2022-11-17T19:59:00Z"/>
                <w:color w:val="000000"/>
              </w:rPr>
            </w:pPr>
            <w:del w:id="4181" w:author="admin" w:date="2022-11-17T19:57:00Z">
              <w:r>
                <w:rPr>
                  <w:rFonts w:hint="eastAsia"/>
                  <w:color w:val="000000"/>
                </w:rPr>
                <w:delText>购进日期:2022-09-20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18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83" w:author="admin" w:date="2022-11-17T19:59:00Z"/>
                <w:color w:val="000000"/>
              </w:rPr>
            </w:pPr>
            <w:del w:id="418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18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86" w:author="admin" w:date="2022-11-17T19:59:00Z"/>
                <w:color w:val="000000"/>
              </w:rPr>
            </w:pPr>
            <w:del w:id="418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8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188" w:author="admin" w:date="2022-11-17T19:59:00Z"/>
          <w:trPrChange w:id="418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19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91" w:author="admin" w:date="2022-11-17T19:59:00Z"/>
                <w:color w:val="000000"/>
              </w:rPr>
            </w:pPr>
            <w:del w:id="4192" w:author="admin" w:date="2022-11-17T19:57:00Z">
              <w:r>
                <w:rPr>
                  <w:rFonts w:hint="eastAsia"/>
                  <w:color w:val="000000"/>
                </w:rPr>
                <w:delText>130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19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94" w:author="admin" w:date="2022-11-17T19:59:00Z"/>
                <w:color w:val="000000"/>
              </w:rPr>
            </w:pPr>
            <w:del w:id="4195" w:author="admin" w:date="2022-11-17T19:57:00Z">
              <w:r>
                <w:rPr>
                  <w:rFonts w:hint="eastAsia"/>
                  <w:color w:val="000000"/>
                </w:rPr>
                <w:delText>陕西蒲城大红门肉类食品有限公司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19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197" w:author="admin" w:date="2022-11-17T19:59:00Z"/>
                <w:color w:val="000000"/>
              </w:rPr>
            </w:pPr>
            <w:del w:id="419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19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00" w:author="admin" w:date="2022-11-17T19:59:00Z"/>
                <w:color w:val="000000"/>
              </w:rPr>
            </w:pPr>
            <w:del w:id="4201" w:author="admin" w:date="2022-11-17T19:57:00Z">
              <w:r>
                <w:rPr>
                  <w:rFonts w:hint="eastAsia"/>
                  <w:color w:val="000000"/>
                </w:rPr>
                <w:delText>蒲城县阳光BabyBaby幼儿园食堂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20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03" w:author="admin" w:date="2022-11-17T19:59:00Z"/>
                <w:color w:val="000000"/>
              </w:rPr>
            </w:pPr>
            <w:del w:id="420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20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06" w:author="admin" w:date="2022-11-17T19:59:00Z"/>
                <w:color w:val="000000"/>
              </w:rPr>
            </w:pPr>
            <w:del w:id="4207" w:author="admin" w:date="2022-11-17T19:57:00Z">
              <w:r>
                <w:rPr>
                  <w:rFonts w:hint="eastAsia"/>
                  <w:color w:val="000000"/>
                </w:rPr>
                <w:delText>猪后腿肉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20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09" w:author="admin" w:date="2022-11-17T19:59:00Z"/>
                <w:color w:val="000000"/>
              </w:rPr>
            </w:pPr>
            <w:del w:id="421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21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12" w:author="admin" w:date="2022-11-17T19:59:00Z"/>
                <w:color w:val="000000"/>
              </w:rPr>
            </w:pPr>
            <w:del w:id="4213" w:author="admin" w:date="2022-11-17T19:57:00Z">
              <w:r>
                <w:rPr>
                  <w:rFonts w:hint="eastAsia"/>
                  <w:color w:val="000000"/>
                </w:rPr>
                <w:delText>生产日期:2022-09-19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21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15" w:author="admin" w:date="2022-11-17T19:59:00Z"/>
                <w:color w:val="000000"/>
              </w:rPr>
            </w:pPr>
            <w:del w:id="421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21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18" w:author="admin" w:date="2022-11-17T19:59:00Z"/>
                <w:color w:val="000000"/>
              </w:rPr>
            </w:pPr>
            <w:del w:id="421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2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220" w:author="admin" w:date="2022-11-17T19:59:00Z"/>
          <w:trPrChange w:id="422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22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23" w:author="admin" w:date="2022-11-17T19:59:00Z"/>
                <w:color w:val="000000"/>
              </w:rPr>
            </w:pPr>
            <w:del w:id="4224" w:author="admin" w:date="2022-11-17T19:57:00Z">
              <w:r>
                <w:rPr>
                  <w:rFonts w:hint="eastAsia"/>
                  <w:color w:val="000000"/>
                </w:rPr>
                <w:delText>131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22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26" w:author="admin" w:date="2022-11-17T19:59:00Z"/>
                <w:color w:val="000000"/>
              </w:rPr>
            </w:pPr>
            <w:del w:id="422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22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29" w:author="admin" w:date="2022-11-17T19:59:00Z"/>
                <w:color w:val="000000"/>
              </w:rPr>
            </w:pPr>
            <w:del w:id="423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23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32" w:author="admin" w:date="2022-11-17T19:59:00Z"/>
                <w:color w:val="000000"/>
              </w:rPr>
            </w:pPr>
            <w:del w:id="4233" w:author="admin" w:date="2022-11-17T19:57:00Z">
              <w:r>
                <w:rPr>
                  <w:rFonts w:hint="eastAsia"/>
                  <w:color w:val="000000"/>
                </w:rPr>
                <w:delText>蒲城县龙池镇钤铒小学食堂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23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35" w:author="admin" w:date="2022-11-17T19:59:00Z"/>
                <w:color w:val="000000"/>
              </w:rPr>
            </w:pPr>
            <w:del w:id="423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23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38" w:author="admin" w:date="2022-11-17T19:59:00Z"/>
                <w:color w:val="000000"/>
              </w:rPr>
            </w:pPr>
            <w:del w:id="4239" w:author="admin" w:date="2022-11-17T19:57:00Z">
              <w:r>
                <w:rPr>
                  <w:rFonts w:hint="eastAsia"/>
                  <w:color w:val="000000"/>
                </w:rPr>
                <w:delText>鸡蛋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24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41" w:author="admin" w:date="2022-11-17T19:59:00Z"/>
                <w:color w:val="000000"/>
              </w:rPr>
            </w:pPr>
            <w:del w:id="424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24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44" w:author="admin" w:date="2022-11-17T19:59:00Z"/>
                <w:color w:val="000000"/>
              </w:rPr>
            </w:pPr>
            <w:del w:id="4245" w:author="admin" w:date="2022-11-17T19:57:00Z">
              <w:r>
                <w:rPr>
                  <w:rFonts w:hint="eastAsia"/>
                  <w:color w:val="000000"/>
                </w:rPr>
                <w:delText>购进日期:2022-09-13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24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47" w:author="admin" w:date="2022-11-17T19:59:00Z"/>
                <w:color w:val="000000"/>
              </w:rPr>
            </w:pPr>
            <w:del w:id="424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24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50" w:author="admin" w:date="2022-11-17T19:59:00Z"/>
                <w:color w:val="000000"/>
              </w:rPr>
            </w:pPr>
            <w:del w:id="425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5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252" w:author="admin" w:date="2022-11-17T19:59:00Z"/>
          <w:trPrChange w:id="425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25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55" w:author="admin" w:date="2022-11-17T19:59:00Z"/>
                <w:color w:val="000000"/>
              </w:rPr>
            </w:pPr>
            <w:del w:id="4256" w:author="admin" w:date="2022-11-17T19:57:00Z">
              <w:r>
                <w:rPr>
                  <w:rFonts w:hint="eastAsia"/>
                  <w:color w:val="000000"/>
                </w:rPr>
                <w:delText>132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25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58" w:author="admin" w:date="2022-11-17T19:59:00Z"/>
                <w:color w:val="000000"/>
              </w:rPr>
            </w:pPr>
            <w:del w:id="4259" w:author="admin" w:date="2022-11-17T19:57:00Z">
              <w:r>
                <w:rPr>
                  <w:rFonts w:hint="eastAsia"/>
                  <w:color w:val="000000"/>
                </w:rPr>
                <w:delText>陕西蒲城大红门肉类食品有限公司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26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61" w:author="admin" w:date="2022-11-17T19:59:00Z"/>
                <w:color w:val="000000"/>
              </w:rPr>
            </w:pPr>
            <w:del w:id="426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26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64" w:author="admin" w:date="2022-11-17T19:59:00Z"/>
                <w:color w:val="000000"/>
              </w:rPr>
            </w:pPr>
            <w:del w:id="4265" w:author="admin" w:date="2022-11-17T19:57:00Z">
              <w:r>
                <w:rPr>
                  <w:rFonts w:hint="eastAsia"/>
                  <w:color w:val="000000"/>
                </w:rPr>
                <w:delText>蒲城县丰阳学校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26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67" w:author="admin" w:date="2022-11-17T19:59:00Z"/>
                <w:color w:val="000000"/>
              </w:rPr>
            </w:pPr>
            <w:del w:id="426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26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70" w:author="admin" w:date="2022-11-17T19:59:00Z"/>
                <w:color w:val="000000"/>
              </w:rPr>
            </w:pPr>
            <w:del w:id="4271" w:author="admin" w:date="2022-11-17T19:57:00Z">
              <w:r>
                <w:rPr>
                  <w:rFonts w:hint="eastAsia"/>
                  <w:color w:val="000000"/>
                </w:rPr>
                <w:delText>猪后腿肉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27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73" w:author="admin" w:date="2022-11-17T19:59:00Z"/>
                <w:color w:val="000000"/>
              </w:rPr>
            </w:pPr>
            <w:del w:id="427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27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76" w:author="admin" w:date="2022-11-17T19:59:00Z"/>
                <w:color w:val="000000"/>
              </w:rPr>
            </w:pPr>
            <w:del w:id="4277" w:author="admin" w:date="2022-11-17T19:57:00Z">
              <w:r>
                <w:rPr>
                  <w:rFonts w:hint="eastAsia"/>
                  <w:color w:val="000000"/>
                </w:rPr>
                <w:delText>生产日期:2022-09-17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27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79" w:author="admin" w:date="2022-11-17T19:59:00Z"/>
                <w:color w:val="000000"/>
              </w:rPr>
            </w:pPr>
            <w:del w:id="428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28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82" w:author="admin" w:date="2022-11-17T19:59:00Z"/>
                <w:color w:val="000000"/>
              </w:rPr>
            </w:pPr>
            <w:del w:id="428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8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284" w:author="admin" w:date="2022-11-17T19:59:00Z"/>
          <w:trPrChange w:id="428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28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87" w:author="admin" w:date="2022-11-17T19:59:00Z"/>
                <w:color w:val="000000"/>
              </w:rPr>
            </w:pPr>
            <w:del w:id="4288" w:author="admin" w:date="2022-11-17T19:57:00Z">
              <w:r>
                <w:rPr>
                  <w:rFonts w:hint="eastAsia"/>
                  <w:color w:val="000000"/>
                </w:rPr>
                <w:delText>133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28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90" w:author="admin" w:date="2022-11-17T19:59:00Z"/>
                <w:color w:val="000000"/>
              </w:rPr>
            </w:pPr>
            <w:del w:id="429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29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93" w:author="admin" w:date="2022-11-17T19:59:00Z"/>
                <w:color w:val="000000"/>
              </w:rPr>
            </w:pPr>
            <w:del w:id="429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29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96" w:author="admin" w:date="2022-11-17T19:59:00Z"/>
                <w:color w:val="000000"/>
              </w:rPr>
            </w:pPr>
            <w:del w:id="4297" w:author="admin" w:date="2022-11-17T19:57:00Z">
              <w:r>
                <w:rPr>
                  <w:rFonts w:hint="eastAsia"/>
                  <w:color w:val="000000"/>
                </w:rPr>
                <w:delText>蒲城县尧山镇翔村九年制学校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29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299" w:author="admin" w:date="2022-11-17T19:59:00Z"/>
                <w:color w:val="000000"/>
              </w:rPr>
            </w:pPr>
            <w:del w:id="430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30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02" w:author="admin" w:date="2022-11-17T19:59:00Z"/>
                <w:color w:val="000000"/>
              </w:rPr>
            </w:pPr>
            <w:del w:id="4303" w:author="admin" w:date="2022-11-17T19:57:00Z">
              <w:r>
                <w:rPr>
                  <w:rFonts w:hint="eastAsia"/>
                  <w:color w:val="000000"/>
                </w:rPr>
                <w:delText>莲花白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30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05" w:author="admin" w:date="2022-11-17T19:59:00Z"/>
                <w:color w:val="000000"/>
              </w:rPr>
            </w:pPr>
            <w:del w:id="430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30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08" w:author="admin" w:date="2022-11-17T19:59:00Z"/>
                <w:color w:val="000000"/>
              </w:rPr>
            </w:pPr>
            <w:del w:id="4309" w:author="admin" w:date="2022-11-17T19:57:00Z">
              <w:r>
                <w:rPr>
                  <w:rFonts w:hint="eastAsia"/>
                  <w:color w:val="000000"/>
                </w:rPr>
                <w:delText>购进日期:2022-09-20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31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11" w:author="admin" w:date="2022-11-17T19:59:00Z"/>
                <w:color w:val="000000"/>
              </w:rPr>
            </w:pPr>
            <w:del w:id="431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31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14" w:author="admin" w:date="2022-11-17T19:59:00Z"/>
                <w:color w:val="000000"/>
              </w:rPr>
            </w:pPr>
            <w:del w:id="431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1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316" w:author="admin" w:date="2022-11-17T19:59:00Z"/>
          <w:trPrChange w:id="431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31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19" w:author="admin" w:date="2022-11-17T19:59:00Z"/>
                <w:color w:val="000000"/>
              </w:rPr>
            </w:pPr>
            <w:del w:id="4320" w:author="admin" w:date="2022-11-17T19:57:00Z">
              <w:r>
                <w:rPr>
                  <w:rFonts w:hint="eastAsia"/>
                  <w:color w:val="000000"/>
                </w:rPr>
                <w:delText>134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32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22" w:author="admin" w:date="2022-11-17T19:59:00Z"/>
                <w:color w:val="000000"/>
              </w:rPr>
            </w:pPr>
            <w:del w:id="432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32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25" w:author="admin" w:date="2022-11-17T19:59:00Z"/>
                <w:color w:val="000000"/>
              </w:rPr>
            </w:pPr>
            <w:del w:id="432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32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28" w:author="admin" w:date="2022-11-17T19:59:00Z"/>
                <w:color w:val="000000"/>
              </w:rPr>
            </w:pPr>
            <w:del w:id="4329" w:author="admin" w:date="2022-11-17T19:57:00Z">
              <w:r>
                <w:rPr>
                  <w:rFonts w:hint="eastAsia"/>
                  <w:color w:val="000000"/>
                </w:rPr>
                <w:delText>蒲城县乐乐幼儿园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33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31" w:author="admin" w:date="2022-11-17T19:59:00Z"/>
                <w:color w:val="000000"/>
              </w:rPr>
            </w:pPr>
            <w:del w:id="433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33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34" w:author="admin" w:date="2022-11-17T19:59:00Z"/>
                <w:color w:val="000000"/>
              </w:rPr>
            </w:pPr>
            <w:del w:id="4335" w:author="admin" w:date="2022-11-17T19:57:00Z">
              <w:r>
                <w:rPr>
                  <w:rFonts w:hint="eastAsia"/>
                  <w:color w:val="000000"/>
                </w:rPr>
                <w:delText>大白菜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33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37" w:author="admin" w:date="2022-11-17T19:59:00Z"/>
                <w:color w:val="000000"/>
              </w:rPr>
            </w:pPr>
            <w:del w:id="433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33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40" w:author="admin" w:date="2022-11-17T19:59:00Z"/>
                <w:color w:val="000000"/>
              </w:rPr>
            </w:pPr>
            <w:del w:id="4341" w:author="admin" w:date="2022-11-17T19:57:00Z">
              <w:r>
                <w:rPr>
                  <w:rFonts w:hint="eastAsia"/>
                  <w:color w:val="000000"/>
                </w:rPr>
                <w:delText>购进日期:2022-09-20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34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43" w:author="admin" w:date="2022-11-17T19:59:00Z"/>
                <w:color w:val="000000"/>
              </w:rPr>
            </w:pPr>
            <w:del w:id="434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34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46" w:author="admin" w:date="2022-11-17T19:59:00Z"/>
                <w:color w:val="000000"/>
              </w:rPr>
            </w:pPr>
            <w:del w:id="434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4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348" w:author="admin" w:date="2022-11-17T19:59:00Z"/>
          <w:trPrChange w:id="434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35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51" w:author="admin" w:date="2022-11-17T19:59:00Z"/>
                <w:color w:val="000000"/>
              </w:rPr>
            </w:pPr>
            <w:del w:id="4352" w:author="admin" w:date="2022-11-17T19:57:00Z">
              <w:r>
                <w:rPr>
                  <w:rFonts w:hint="eastAsia"/>
                  <w:color w:val="000000"/>
                </w:rPr>
                <w:delText>135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35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54" w:author="admin" w:date="2022-11-17T19:59:00Z"/>
                <w:color w:val="000000"/>
              </w:rPr>
            </w:pPr>
            <w:del w:id="4355" w:author="admin" w:date="2022-11-17T19:57:00Z">
              <w:r>
                <w:rPr>
                  <w:rFonts w:hint="eastAsia"/>
                  <w:color w:val="000000"/>
                </w:rPr>
                <w:delText>渭南生秦肉类加工有限公司 动物产品加工厂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35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57" w:author="admin" w:date="2022-11-17T19:59:00Z"/>
                <w:color w:val="000000"/>
              </w:rPr>
            </w:pPr>
            <w:del w:id="4358" w:author="admin" w:date="2022-11-17T19:57:00Z">
              <w:r>
                <w:rPr>
                  <w:rFonts w:hint="eastAsia"/>
                  <w:color w:val="000000"/>
                </w:rPr>
                <w:delText>陕西省渭南市经开区曲阳街道渭南市经开区侯槐路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35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60" w:author="admin" w:date="2022-11-17T19:59:00Z"/>
                <w:color w:val="000000"/>
              </w:rPr>
            </w:pPr>
            <w:del w:id="4361" w:author="admin" w:date="2022-11-17T19:57:00Z">
              <w:r>
                <w:rPr>
                  <w:rFonts w:hint="eastAsia"/>
                  <w:color w:val="000000"/>
                </w:rPr>
                <w:delText>蒲城县尧山镇上王九年制学校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36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63" w:author="admin" w:date="2022-11-17T19:59:00Z"/>
                <w:color w:val="000000"/>
              </w:rPr>
            </w:pPr>
            <w:del w:id="436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36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66" w:author="admin" w:date="2022-11-17T19:59:00Z"/>
                <w:color w:val="000000"/>
              </w:rPr>
            </w:pPr>
            <w:del w:id="4367" w:author="admin" w:date="2022-11-17T19:57:00Z">
              <w:r>
                <w:rPr>
                  <w:rFonts w:hint="eastAsia"/>
                  <w:color w:val="000000"/>
                </w:rPr>
                <w:delText>猪后腿精肉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36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69" w:author="admin" w:date="2022-11-17T19:59:00Z"/>
                <w:color w:val="000000"/>
              </w:rPr>
            </w:pPr>
            <w:del w:id="437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37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72" w:author="admin" w:date="2022-11-17T19:59:00Z"/>
                <w:color w:val="000000"/>
              </w:rPr>
            </w:pPr>
            <w:del w:id="4373" w:author="admin" w:date="2022-11-17T19:57:00Z">
              <w:r>
                <w:rPr>
                  <w:rFonts w:hint="eastAsia"/>
                  <w:color w:val="000000"/>
                </w:rPr>
                <w:delText>生产日期:2022-09-18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37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75" w:author="admin" w:date="2022-11-17T19:59:00Z"/>
                <w:color w:val="000000"/>
              </w:rPr>
            </w:pPr>
            <w:del w:id="437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37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78" w:author="admin" w:date="2022-11-17T19:59:00Z"/>
                <w:color w:val="000000"/>
              </w:rPr>
            </w:pPr>
            <w:del w:id="437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8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380" w:author="admin" w:date="2022-11-17T19:59:00Z"/>
          <w:trPrChange w:id="438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38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83" w:author="admin" w:date="2022-11-17T19:59:00Z"/>
                <w:color w:val="000000"/>
              </w:rPr>
            </w:pPr>
            <w:del w:id="4384" w:author="admin" w:date="2022-11-17T19:57:00Z">
              <w:r>
                <w:rPr>
                  <w:rFonts w:hint="eastAsia"/>
                  <w:color w:val="000000"/>
                </w:rPr>
                <w:delText>136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38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86" w:author="admin" w:date="2022-11-17T19:59:00Z"/>
                <w:color w:val="000000"/>
              </w:rPr>
            </w:pPr>
            <w:del w:id="4387" w:author="admin" w:date="2022-11-17T19:57:00Z">
              <w:r>
                <w:rPr>
                  <w:rFonts w:hint="eastAsia"/>
                  <w:color w:val="000000"/>
                </w:rPr>
                <w:delText>西安尚前食品厂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38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89" w:author="admin" w:date="2022-11-17T19:59:00Z"/>
                <w:color w:val="000000"/>
              </w:rPr>
            </w:pPr>
            <w:del w:id="4390" w:author="admin" w:date="2022-11-17T19:57:00Z">
              <w:r>
                <w:rPr>
                  <w:rFonts w:hint="eastAsia"/>
                  <w:color w:val="000000"/>
                </w:rPr>
                <w:delText>西安市鄠邑区甘亭街道麦张寨村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39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92" w:author="admin" w:date="2022-11-17T19:59:00Z"/>
                <w:color w:val="000000"/>
              </w:rPr>
            </w:pPr>
            <w:del w:id="4393" w:author="admin" w:date="2022-11-17T19:57:00Z">
              <w:r>
                <w:rPr>
                  <w:rFonts w:hint="eastAsia"/>
                  <w:color w:val="000000"/>
                </w:rPr>
                <w:delText>蒲城县赵秋丽超市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39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95" w:author="admin" w:date="2022-11-17T19:59:00Z"/>
                <w:color w:val="000000"/>
              </w:rPr>
            </w:pPr>
            <w:del w:id="439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39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398" w:author="admin" w:date="2022-11-17T19:59:00Z"/>
                <w:color w:val="000000"/>
              </w:rPr>
            </w:pPr>
            <w:del w:id="4399" w:author="admin" w:date="2022-11-17T19:57:00Z">
              <w:r>
                <w:rPr>
                  <w:rFonts w:hint="eastAsia"/>
                  <w:color w:val="000000"/>
                </w:rPr>
                <w:delText>香嘴巴(调味面制品)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40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01" w:author="admin" w:date="2022-11-17T19:59:00Z"/>
                <w:color w:val="000000"/>
              </w:rPr>
            </w:pPr>
            <w:del w:id="4402" w:author="admin" w:date="2022-11-17T19:57:00Z">
              <w:r>
                <w:rPr>
                  <w:rFonts w:hint="eastAsia"/>
                  <w:color w:val="000000"/>
                </w:rPr>
                <w:delText>110克/袋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40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04" w:author="admin" w:date="2022-11-17T19:59:00Z"/>
                <w:color w:val="000000"/>
              </w:rPr>
            </w:pPr>
            <w:del w:id="4405" w:author="admin" w:date="2022-11-17T19:57:00Z">
              <w:r>
                <w:rPr>
                  <w:rFonts w:hint="eastAsia"/>
                  <w:color w:val="000000"/>
                </w:rPr>
                <w:delText>生产日期:2022-07-27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40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07" w:author="admin" w:date="2022-11-17T19:59:00Z"/>
                <w:color w:val="000000"/>
              </w:rPr>
            </w:pPr>
            <w:del w:id="440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40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10" w:author="admin" w:date="2022-11-17T19:59:00Z"/>
                <w:color w:val="000000"/>
              </w:rPr>
            </w:pPr>
            <w:del w:id="441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1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412" w:author="admin" w:date="2022-11-17T19:59:00Z"/>
          <w:trPrChange w:id="441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41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15" w:author="admin" w:date="2022-11-17T19:59:00Z"/>
                <w:color w:val="000000"/>
              </w:rPr>
            </w:pPr>
            <w:del w:id="4416" w:author="admin" w:date="2022-11-17T19:57:00Z">
              <w:r>
                <w:rPr>
                  <w:rFonts w:hint="eastAsia"/>
                  <w:color w:val="000000"/>
                </w:rPr>
                <w:delText>137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41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18" w:author="admin" w:date="2022-11-17T19:59:00Z"/>
                <w:color w:val="000000"/>
              </w:rPr>
            </w:pPr>
            <w:del w:id="4419" w:author="admin" w:date="2022-11-17T19:57:00Z">
              <w:r>
                <w:rPr>
                  <w:rFonts w:hint="eastAsia"/>
                  <w:color w:val="000000"/>
                </w:rPr>
                <w:delText>海天醋业（广东）有限公司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42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21" w:author="admin" w:date="2022-11-17T19:59:00Z"/>
                <w:color w:val="000000"/>
              </w:rPr>
            </w:pPr>
            <w:del w:id="4422" w:author="admin" w:date="2022-11-17T19:57:00Z">
              <w:r>
                <w:rPr>
                  <w:rFonts w:hint="eastAsia"/>
                  <w:color w:val="000000"/>
                </w:rPr>
                <w:delText>佛山市高明区荷城街道海天大道38号2座A区厂房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42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24" w:author="admin" w:date="2022-11-17T19:59:00Z"/>
                <w:color w:val="000000"/>
              </w:rPr>
            </w:pPr>
            <w:del w:id="4425" w:author="admin" w:date="2022-11-17T19:57:00Z">
              <w:r>
                <w:rPr>
                  <w:rFonts w:hint="eastAsia"/>
                  <w:color w:val="000000"/>
                </w:rPr>
                <w:delText>蒲城县尧山镇上王九年制学校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42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27" w:author="admin" w:date="2022-11-17T19:59:00Z"/>
                <w:color w:val="000000"/>
              </w:rPr>
            </w:pPr>
            <w:del w:id="442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42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30" w:author="admin" w:date="2022-11-17T19:59:00Z"/>
                <w:color w:val="000000"/>
              </w:rPr>
            </w:pPr>
            <w:del w:id="4431" w:author="admin" w:date="2022-11-17T19:57:00Z">
              <w:r>
                <w:rPr>
                  <w:rFonts w:hint="eastAsia"/>
                  <w:color w:val="000000"/>
                </w:rPr>
                <w:delText>海天白醋(酿造食醋)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43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33" w:author="admin" w:date="2022-11-17T19:59:00Z"/>
                <w:color w:val="000000"/>
              </w:rPr>
            </w:pPr>
            <w:del w:id="4434" w:author="admin" w:date="2022-11-17T19:57:00Z">
              <w:r>
                <w:rPr>
                  <w:rFonts w:hint="eastAsia"/>
                  <w:color w:val="000000"/>
                </w:rPr>
                <w:delText>450ml/瓶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43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36" w:author="admin" w:date="2022-11-17T19:59:00Z"/>
                <w:color w:val="000000"/>
              </w:rPr>
            </w:pPr>
            <w:del w:id="4437" w:author="admin" w:date="2022-11-17T19:57:00Z">
              <w:r>
                <w:rPr>
                  <w:rFonts w:hint="eastAsia"/>
                  <w:color w:val="000000"/>
                </w:rPr>
                <w:delText>生产日期:2022-06-05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43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39" w:author="admin" w:date="2022-11-17T19:59:00Z"/>
                <w:color w:val="000000"/>
              </w:rPr>
            </w:pPr>
            <w:del w:id="444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44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42" w:author="admin" w:date="2022-11-17T19:59:00Z"/>
                <w:color w:val="000000"/>
              </w:rPr>
            </w:pPr>
            <w:del w:id="444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4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444" w:author="admin" w:date="2022-11-17T19:59:00Z"/>
          <w:trPrChange w:id="444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44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47" w:author="admin" w:date="2022-11-17T19:59:00Z"/>
                <w:color w:val="000000"/>
              </w:rPr>
            </w:pPr>
            <w:del w:id="4448" w:author="admin" w:date="2022-11-17T19:57:00Z">
              <w:r>
                <w:rPr>
                  <w:rFonts w:hint="eastAsia"/>
                  <w:color w:val="000000"/>
                </w:rPr>
                <w:delText>138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44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50" w:author="admin" w:date="2022-11-17T19:59:00Z"/>
                <w:color w:val="000000"/>
              </w:rPr>
            </w:pPr>
            <w:del w:id="445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45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53" w:author="admin" w:date="2022-11-17T19:59:00Z"/>
                <w:color w:val="000000"/>
              </w:rPr>
            </w:pPr>
            <w:del w:id="445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45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56" w:author="admin" w:date="2022-11-17T19:59:00Z"/>
                <w:color w:val="000000"/>
              </w:rPr>
            </w:pPr>
            <w:del w:id="4457" w:author="admin" w:date="2022-11-17T19:57:00Z">
              <w:r>
                <w:rPr>
                  <w:rFonts w:hint="eastAsia"/>
                  <w:color w:val="000000"/>
                </w:rPr>
                <w:delText>蒲城县尧山镇池阳小学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45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59" w:author="admin" w:date="2022-11-17T19:59:00Z"/>
                <w:color w:val="000000"/>
              </w:rPr>
            </w:pPr>
            <w:del w:id="446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46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62" w:author="admin" w:date="2022-11-17T19:59:00Z"/>
                <w:color w:val="000000"/>
              </w:rPr>
            </w:pPr>
            <w:del w:id="4463" w:author="admin" w:date="2022-11-17T19:57:00Z">
              <w:r>
                <w:rPr>
                  <w:rFonts w:hint="eastAsia"/>
                  <w:color w:val="000000"/>
                </w:rPr>
                <w:delText>手擀面(生湿面制品)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46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65" w:author="admin" w:date="2022-11-17T19:59:00Z"/>
                <w:color w:val="000000"/>
              </w:rPr>
            </w:pPr>
            <w:del w:id="446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46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68" w:author="admin" w:date="2022-11-17T19:59:00Z"/>
                <w:color w:val="000000"/>
              </w:rPr>
            </w:pPr>
            <w:del w:id="4469" w:author="admin" w:date="2022-11-17T19:57:00Z">
              <w:r>
                <w:rPr>
                  <w:rFonts w:hint="eastAsia"/>
                  <w:color w:val="000000"/>
                </w:rPr>
                <w:delText>加工日期:2022-09-20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47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71" w:author="admin" w:date="2022-11-17T19:59:00Z"/>
                <w:color w:val="000000"/>
              </w:rPr>
            </w:pPr>
            <w:del w:id="447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47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74" w:author="admin" w:date="2022-11-17T19:59:00Z"/>
                <w:color w:val="000000"/>
              </w:rPr>
            </w:pPr>
            <w:del w:id="447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7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476" w:author="admin" w:date="2022-11-17T19:59:00Z"/>
          <w:trPrChange w:id="447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47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79" w:author="admin" w:date="2022-11-17T19:59:00Z"/>
                <w:color w:val="000000"/>
              </w:rPr>
            </w:pPr>
            <w:del w:id="4480" w:author="admin" w:date="2022-11-17T19:57:00Z">
              <w:r>
                <w:rPr>
                  <w:rFonts w:hint="eastAsia"/>
                  <w:color w:val="000000"/>
                </w:rPr>
                <w:delText>139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48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82" w:author="admin" w:date="2022-11-17T19:59:00Z"/>
                <w:color w:val="000000"/>
              </w:rPr>
            </w:pPr>
            <w:del w:id="448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48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85" w:author="admin" w:date="2022-11-17T19:59:00Z"/>
                <w:color w:val="000000"/>
              </w:rPr>
            </w:pPr>
            <w:del w:id="448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48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88" w:author="admin" w:date="2022-11-17T19:59:00Z"/>
                <w:color w:val="000000"/>
              </w:rPr>
            </w:pPr>
            <w:del w:id="4489" w:author="admin" w:date="2022-11-17T19:57:00Z">
              <w:r>
                <w:rPr>
                  <w:rFonts w:hint="eastAsia"/>
                  <w:color w:val="000000"/>
                </w:rPr>
                <w:delText>蒲城县长安路幼儿园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49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91" w:author="admin" w:date="2022-11-17T19:59:00Z"/>
                <w:color w:val="000000"/>
              </w:rPr>
            </w:pPr>
            <w:del w:id="449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49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94" w:author="admin" w:date="2022-11-17T19:59:00Z"/>
                <w:color w:val="000000"/>
              </w:rPr>
            </w:pPr>
            <w:del w:id="4495" w:author="admin" w:date="2022-11-17T19:57:00Z">
              <w:r>
                <w:rPr>
                  <w:rFonts w:hint="eastAsia"/>
                  <w:color w:val="000000"/>
                </w:rPr>
                <w:delText>鸡蛋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49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497" w:author="admin" w:date="2022-11-17T19:59:00Z"/>
                <w:color w:val="000000"/>
              </w:rPr>
            </w:pPr>
            <w:del w:id="449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49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00" w:author="admin" w:date="2022-11-17T19:59:00Z"/>
                <w:color w:val="000000"/>
              </w:rPr>
            </w:pPr>
            <w:del w:id="4501" w:author="admin" w:date="2022-11-17T19:57:00Z">
              <w:r>
                <w:rPr>
                  <w:rFonts w:hint="eastAsia"/>
                  <w:color w:val="000000"/>
                </w:rPr>
                <w:delText>购进日期:2022-09-20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50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03" w:author="admin" w:date="2022-11-17T19:59:00Z"/>
                <w:color w:val="000000"/>
              </w:rPr>
            </w:pPr>
            <w:del w:id="450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50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06" w:author="admin" w:date="2022-11-17T19:59:00Z"/>
                <w:color w:val="000000"/>
              </w:rPr>
            </w:pPr>
            <w:del w:id="450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0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508" w:author="admin" w:date="2022-11-17T19:59:00Z"/>
          <w:trPrChange w:id="450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51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11" w:author="admin" w:date="2022-11-17T19:59:00Z"/>
                <w:color w:val="000000"/>
              </w:rPr>
            </w:pPr>
            <w:del w:id="4512" w:author="admin" w:date="2022-11-17T19:57:00Z">
              <w:r>
                <w:rPr>
                  <w:rFonts w:hint="eastAsia"/>
                  <w:color w:val="000000"/>
                </w:rPr>
                <w:delText>140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51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14" w:author="admin" w:date="2022-11-17T19:59:00Z"/>
                <w:color w:val="000000"/>
              </w:rPr>
            </w:pPr>
            <w:del w:id="4515" w:author="admin" w:date="2022-11-17T19:57:00Z">
              <w:r>
                <w:rPr>
                  <w:rFonts w:hint="eastAsia"/>
                  <w:color w:val="000000"/>
                </w:rPr>
                <w:delText>牧原肉食品有限公司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51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17" w:author="admin" w:date="2022-11-17T19:59:00Z"/>
                <w:color w:val="000000"/>
              </w:rPr>
            </w:pPr>
            <w:del w:id="4518" w:author="admin" w:date="2022-11-17T19:57:00Z">
              <w:r>
                <w:rPr>
                  <w:rFonts w:hint="eastAsia"/>
                  <w:color w:val="000000"/>
                </w:rPr>
                <w:delText>河南省南阳市内乡县灌涨镇前湾村312国道南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51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20" w:author="admin" w:date="2022-11-17T19:59:00Z"/>
                <w:color w:val="000000"/>
              </w:rPr>
            </w:pPr>
            <w:del w:id="4521" w:author="admin" w:date="2022-11-17T19:57:00Z">
              <w:r>
                <w:rPr>
                  <w:rFonts w:hint="eastAsia"/>
                  <w:color w:val="000000"/>
                </w:rPr>
                <w:delText>蒲城县乐乐幼儿园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52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23" w:author="admin" w:date="2022-11-17T19:59:00Z"/>
                <w:color w:val="000000"/>
              </w:rPr>
            </w:pPr>
            <w:del w:id="452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52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26" w:author="admin" w:date="2022-11-17T19:59:00Z"/>
                <w:color w:val="000000"/>
              </w:rPr>
            </w:pPr>
            <w:del w:id="4527" w:author="admin" w:date="2022-11-17T19:57:00Z">
              <w:r>
                <w:rPr>
                  <w:rFonts w:hint="eastAsia"/>
                  <w:color w:val="000000"/>
                </w:rPr>
                <w:delText>猪肉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52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29" w:author="admin" w:date="2022-11-17T19:59:00Z"/>
                <w:color w:val="000000"/>
              </w:rPr>
            </w:pPr>
            <w:del w:id="453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53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32" w:author="admin" w:date="2022-11-17T19:59:00Z"/>
                <w:color w:val="000000"/>
              </w:rPr>
            </w:pPr>
            <w:del w:id="4533" w:author="admin" w:date="2022-11-17T19:57:00Z">
              <w:r>
                <w:rPr>
                  <w:rFonts w:hint="eastAsia"/>
                  <w:color w:val="000000"/>
                </w:rPr>
                <w:delText>生产日期:2022-09-13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53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35" w:author="admin" w:date="2022-11-17T19:59:00Z"/>
                <w:color w:val="000000"/>
              </w:rPr>
            </w:pPr>
            <w:del w:id="453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53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38" w:author="admin" w:date="2022-11-17T19:59:00Z"/>
                <w:color w:val="000000"/>
              </w:rPr>
            </w:pPr>
            <w:del w:id="453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4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540" w:author="admin" w:date="2022-11-17T19:59:00Z"/>
          <w:trPrChange w:id="454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54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43" w:author="admin" w:date="2022-11-17T19:59:00Z"/>
                <w:color w:val="000000"/>
              </w:rPr>
            </w:pPr>
            <w:del w:id="4544" w:author="admin" w:date="2022-11-17T19:57:00Z">
              <w:r>
                <w:rPr>
                  <w:rFonts w:hint="eastAsia"/>
                  <w:color w:val="000000"/>
                </w:rPr>
                <w:delText>141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54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46" w:author="admin" w:date="2022-11-17T19:59:00Z"/>
                <w:color w:val="000000"/>
              </w:rPr>
            </w:pPr>
            <w:del w:id="454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54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49" w:author="admin" w:date="2022-11-17T19:59:00Z"/>
                <w:color w:val="000000"/>
              </w:rPr>
            </w:pPr>
            <w:del w:id="455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55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52" w:author="admin" w:date="2022-11-17T19:59:00Z"/>
                <w:color w:val="000000"/>
              </w:rPr>
            </w:pPr>
            <w:del w:id="4553" w:author="admin" w:date="2022-11-17T19:57:00Z">
              <w:r>
                <w:rPr>
                  <w:rFonts w:hint="eastAsia"/>
                  <w:color w:val="000000"/>
                </w:rPr>
                <w:delText>蒲城县尧山镇翔村九年制学校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55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55" w:author="admin" w:date="2022-11-17T19:59:00Z"/>
                <w:color w:val="000000"/>
              </w:rPr>
            </w:pPr>
            <w:del w:id="455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55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58" w:author="admin" w:date="2022-11-17T19:59:00Z"/>
                <w:color w:val="000000"/>
              </w:rPr>
            </w:pPr>
            <w:del w:id="4559" w:author="admin" w:date="2022-11-17T19:57:00Z">
              <w:r>
                <w:rPr>
                  <w:rFonts w:hint="eastAsia"/>
                  <w:color w:val="000000"/>
                </w:rPr>
                <w:delText>西芹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56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61" w:author="admin" w:date="2022-11-17T19:59:00Z"/>
                <w:color w:val="000000"/>
              </w:rPr>
            </w:pPr>
            <w:del w:id="456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56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64" w:author="admin" w:date="2022-11-17T19:59:00Z"/>
                <w:color w:val="000000"/>
              </w:rPr>
            </w:pPr>
            <w:del w:id="4565" w:author="admin" w:date="2022-11-17T19:57:00Z">
              <w:r>
                <w:rPr>
                  <w:rFonts w:hint="eastAsia"/>
                  <w:color w:val="000000"/>
                </w:rPr>
                <w:delText>购进日期:2022-09-20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56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67" w:author="admin" w:date="2022-11-17T19:59:00Z"/>
                <w:color w:val="000000"/>
              </w:rPr>
            </w:pPr>
            <w:del w:id="456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56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70" w:author="admin" w:date="2022-11-17T19:59:00Z"/>
                <w:color w:val="000000"/>
              </w:rPr>
            </w:pPr>
            <w:del w:id="457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7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572" w:author="admin" w:date="2022-11-17T19:59:00Z"/>
          <w:trPrChange w:id="457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57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75" w:author="admin" w:date="2022-11-17T19:59:00Z"/>
                <w:color w:val="000000"/>
              </w:rPr>
            </w:pPr>
            <w:del w:id="4576" w:author="admin" w:date="2022-11-17T19:57:00Z">
              <w:r>
                <w:rPr>
                  <w:rFonts w:hint="eastAsia"/>
                  <w:color w:val="000000"/>
                </w:rPr>
                <w:delText>142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57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78" w:author="admin" w:date="2022-11-17T19:59:00Z"/>
                <w:color w:val="000000"/>
              </w:rPr>
            </w:pPr>
            <w:del w:id="457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58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81" w:author="admin" w:date="2022-11-17T19:59:00Z"/>
                <w:color w:val="000000"/>
              </w:rPr>
            </w:pPr>
            <w:del w:id="458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58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84" w:author="admin" w:date="2022-11-17T19:59:00Z"/>
                <w:color w:val="000000"/>
              </w:rPr>
            </w:pPr>
            <w:del w:id="4585" w:author="admin" w:date="2022-11-17T19:57:00Z">
              <w:r>
                <w:rPr>
                  <w:rFonts w:hint="eastAsia"/>
                  <w:color w:val="000000"/>
                </w:rPr>
                <w:delText>蒲城县孙镇中心幼儿园食堂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58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87" w:author="admin" w:date="2022-11-17T19:59:00Z"/>
                <w:color w:val="000000"/>
              </w:rPr>
            </w:pPr>
            <w:del w:id="458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58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90" w:author="admin" w:date="2022-11-17T19:59:00Z"/>
                <w:color w:val="000000"/>
              </w:rPr>
            </w:pPr>
            <w:del w:id="4591" w:author="admin" w:date="2022-11-17T19:57:00Z">
              <w:r>
                <w:rPr>
                  <w:rFonts w:hint="eastAsia"/>
                  <w:color w:val="000000"/>
                </w:rPr>
                <w:delText>餐碗(自行消毒)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59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93" w:author="admin" w:date="2022-11-17T19:59:00Z"/>
                <w:color w:val="000000"/>
              </w:rPr>
            </w:pPr>
            <w:del w:id="459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59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96" w:author="admin" w:date="2022-11-17T19:59:00Z"/>
                <w:color w:val="000000"/>
              </w:rPr>
            </w:pPr>
            <w:del w:id="4597" w:author="admin" w:date="2022-11-17T19:57:00Z">
              <w:r>
                <w:rPr>
                  <w:rFonts w:hint="eastAsia"/>
                  <w:color w:val="000000"/>
                </w:rPr>
                <w:delText>加工日期:2022-09-22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59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599" w:author="admin" w:date="2022-11-17T19:59:00Z"/>
                <w:color w:val="000000"/>
              </w:rPr>
            </w:pPr>
            <w:del w:id="460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60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02" w:author="admin" w:date="2022-11-17T19:59:00Z"/>
                <w:color w:val="000000"/>
              </w:rPr>
            </w:pPr>
            <w:del w:id="460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0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604" w:author="admin" w:date="2022-11-17T19:59:00Z"/>
          <w:trPrChange w:id="460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60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07" w:author="admin" w:date="2022-11-17T19:59:00Z"/>
                <w:color w:val="000000"/>
              </w:rPr>
            </w:pPr>
            <w:del w:id="4608" w:author="admin" w:date="2022-11-17T19:57:00Z">
              <w:r>
                <w:rPr>
                  <w:rFonts w:hint="eastAsia"/>
                  <w:color w:val="000000"/>
                </w:rPr>
                <w:delText>143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60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10" w:author="admin" w:date="2022-11-17T19:59:00Z"/>
                <w:color w:val="000000"/>
              </w:rPr>
            </w:pPr>
            <w:del w:id="461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61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13" w:author="admin" w:date="2022-11-17T19:59:00Z"/>
                <w:color w:val="000000"/>
              </w:rPr>
            </w:pPr>
            <w:del w:id="46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61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16" w:author="admin" w:date="2022-11-17T19:59:00Z"/>
                <w:color w:val="000000"/>
              </w:rPr>
            </w:pPr>
            <w:del w:id="4617" w:author="admin" w:date="2022-11-17T19:57:00Z">
              <w:r>
                <w:rPr>
                  <w:rFonts w:hint="eastAsia"/>
                  <w:color w:val="000000"/>
                </w:rPr>
                <w:delText>洛滨镇中心幼儿园食堂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61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19" w:author="admin" w:date="2022-11-17T19:59:00Z"/>
                <w:color w:val="000000"/>
              </w:rPr>
            </w:pPr>
            <w:del w:id="462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62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22" w:author="admin" w:date="2022-11-17T19:59:00Z"/>
                <w:color w:val="000000"/>
              </w:rPr>
            </w:pPr>
            <w:del w:id="4623" w:author="admin" w:date="2022-11-17T19:57:00Z">
              <w:r>
                <w:rPr>
                  <w:rFonts w:hint="eastAsia"/>
                  <w:color w:val="000000"/>
                </w:rPr>
                <w:delText>不锈钢碗(复用餐饮具)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62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25" w:author="admin" w:date="2022-11-17T19:59:00Z"/>
                <w:color w:val="000000"/>
              </w:rPr>
            </w:pPr>
            <w:del w:id="462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62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28" w:author="admin" w:date="2022-11-17T19:59:00Z"/>
                <w:color w:val="000000"/>
              </w:rPr>
            </w:pPr>
            <w:del w:id="4629" w:author="admin" w:date="2022-11-17T19:57:00Z">
              <w:r>
                <w:rPr>
                  <w:rFonts w:hint="eastAsia"/>
                  <w:color w:val="000000"/>
                </w:rPr>
                <w:delText>生产日期:2022-09-22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63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31" w:author="admin" w:date="2022-11-17T19:59:00Z"/>
                <w:color w:val="000000"/>
              </w:rPr>
            </w:pPr>
            <w:del w:id="463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63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34" w:author="admin" w:date="2022-11-17T19:59:00Z"/>
                <w:color w:val="000000"/>
              </w:rPr>
            </w:pPr>
            <w:del w:id="463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3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636" w:author="admin" w:date="2022-11-17T19:59:00Z"/>
          <w:trPrChange w:id="463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63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39" w:author="admin" w:date="2022-11-17T19:59:00Z"/>
                <w:color w:val="000000"/>
              </w:rPr>
            </w:pPr>
            <w:del w:id="4640" w:author="admin" w:date="2022-11-17T19:57:00Z">
              <w:r>
                <w:rPr>
                  <w:rFonts w:hint="eastAsia"/>
                  <w:color w:val="000000"/>
                </w:rPr>
                <w:delText>144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64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42" w:author="admin" w:date="2022-11-17T19:59:00Z"/>
                <w:color w:val="000000"/>
              </w:rPr>
            </w:pPr>
            <w:del w:id="464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64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45" w:author="admin" w:date="2022-11-17T19:59:00Z"/>
                <w:color w:val="000000"/>
              </w:rPr>
            </w:pPr>
            <w:del w:id="464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64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48" w:author="admin" w:date="2022-11-17T19:59:00Z"/>
                <w:color w:val="000000"/>
              </w:rPr>
            </w:pPr>
            <w:del w:id="4649" w:author="admin" w:date="2022-11-17T19:57:00Z">
              <w:r>
                <w:rPr>
                  <w:rFonts w:hint="eastAsia"/>
                  <w:color w:val="000000"/>
                </w:rPr>
                <w:delText>蒲城县新星幼儿园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65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51" w:author="admin" w:date="2022-11-17T19:59:00Z"/>
                <w:color w:val="000000"/>
              </w:rPr>
            </w:pPr>
            <w:del w:id="465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65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54" w:author="admin" w:date="2022-11-17T19:59:00Z"/>
                <w:color w:val="000000"/>
              </w:rPr>
            </w:pPr>
            <w:del w:id="4655" w:author="admin" w:date="2022-11-17T19:57:00Z">
              <w:r>
                <w:rPr>
                  <w:rFonts w:hint="eastAsia"/>
                  <w:color w:val="000000"/>
                </w:rPr>
                <w:delText>餐碗(自行消毒)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65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57" w:author="admin" w:date="2022-11-17T19:59:00Z"/>
                <w:color w:val="000000"/>
              </w:rPr>
            </w:pPr>
            <w:del w:id="465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65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60" w:author="admin" w:date="2022-11-17T19:59:00Z"/>
                <w:color w:val="000000"/>
              </w:rPr>
            </w:pPr>
            <w:del w:id="4661" w:author="admin" w:date="2022-11-17T19:57:00Z">
              <w:r>
                <w:rPr>
                  <w:rFonts w:hint="eastAsia"/>
                  <w:color w:val="000000"/>
                </w:rPr>
                <w:delText>加工日期:2022-09-22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66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63" w:author="admin" w:date="2022-11-17T19:59:00Z"/>
                <w:color w:val="000000"/>
              </w:rPr>
            </w:pPr>
            <w:del w:id="466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66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66" w:author="admin" w:date="2022-11-17T19:59:00Z"/>
                <w:color w:val="000000"/>
              </w:rPr>
            </w:pPr>
            <w:del w:id="466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6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4668" w:author="admin" w:date="2022-11-17T19:59:00Z"/>
          <w:trPrChange w:id="4669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67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71" w:author="admin" w:date="2022-11-17T19:59:00Z"/>
                <w:color w:val="000000"/>
              </w:rPr>
            </w:pPr>
            <w:del w:id="4672" w:author="admin" w:date="2022-11-17T19:57:00Z">
              <w:r>
                <w:rPr>
                  <w:rFonts w:hint="eastAsia"/>
                  <w:color w:val="000000"/>
                </w:rPr>
                <w:delText>145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67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74" w:author="admin" w:date="2022-11-17T19:59:00Z"/>
                <w:color w:val="000000"/>
              </w:rPr>
            </w:pPr>
            <w:del w:id="467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67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77" w:author="admin" w:date="2022-11-17T19:59:00Z"/>
                <w:color w:val="000000"/>
              </w:rPr>
            </w:pPr>
            <w:del w:id="467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67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80" w:author="admin" w:date="2022-11-17T19:59:00Z"/>
                <w:color w:val="000000"/>
              </w:rPr>
            </w:pPr>
            <w:del w:id="4681" w:author="admin" w:date="2022-11-17T19:57:00Z">
              <w:r>
                <w:rPr>
                  <w:rFonts w:hint="eastAsia"/>
                  <w:color w:val="000000"/>
                </w:rPr>
                <w:delText>陈庄镇中心幼儿园食堂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68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83" w:author="admin" w:date="2022-11-17T19:59:00Z"/>
                <w:color w:val="000000"/>
              </w:rPr>
            </w:pPr>
            <w:del w:id="468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68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86" w:author="admin" w:date="2022-11-17T19:59:00Z"/>
                <w:color w:val="000000"/>
              </w:rPr>
            </w:pPr>
            <w:del w:id="4687" w:author="admin" w:date="2022-11-17T19:57:00Z">
              <w:r>
                <w:rPr>
                  <w:rFonts w:hint="eastAsia"/>
                  <w:color w:val="000000"/>
                </w:rPr>
                <w:delText>不锈钢餐碗(复用餐饮具)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68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89" w:author="admin" w:date="2022-11-17T19:59:00Z"/>
                <w:color w:val="000000"/>
              </w:rPr>
            </w:pPr>
            <w:del w:id="469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69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92" w:author="admin" w:date="2022-11-17T19:59:00Z"/>
                <w:color w:val="000000"/>
              </w:rPr>
            </w:pPr>
            <w:del w:id="4693" w:author="admin" w:date="2022-11-17T19:57:00Z">
              <w:r>
                <w:rPr>
                  <w:rFonts w:hint="eastAsia"/>
                  <w:color w:val="000000"/>
                </w:rPr>
                <w:delText>生产日期:2022-09-23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69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95" w:author="admin" w:date="2022-11-17T19:59:00Z"/>
                <w:color w:val="000000"/>
              </w:rPr>
            </w:pPr>
            <w:del w:id="469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69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698" w:author="admin" w:date="2022-11-17T19:59:00Z"/>
                <w:color w:val="000000"/>
              </w:rPr>
            </w:pPr>
            <w:del w:id="469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0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4700" w:author="admin" w:date="2022-11-17T19:59:00Z"/>
          <w:trPrChange w:id="4701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70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03" w:author="admin" w:date="2022-11-17T19:59:00Z"/>
                <w:color w:val="000000"/>
              </w:rPr>
            </w:pPr>
            <w:del w:id="4704" w:author="admin" w:date="2022-11-17T19:57:00Z">
              <w:r>
                <w:rPr>
                  <w:rFonts w:hint="eastAsia"/>
                  <w:color w:val="000000"/>
                </w:rPr>
                <w:delText>146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70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06" w:author="admin" w:date="2022-11-17T19:59:00Z"/>
                <w:color w:val="000000"/>
              </w:rPr>
            </w:pPr>
            <w:del w:id="470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70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09" w:author="admin" w:date="2022-11-17T19:59:00Z"/>
                <w:color w:val="000000"/>
              </w:rPr>
            </w:pPr>
            <w:del w:id="471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71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12" w:author="admin" w:date="2022-11-17T19:59:00Z"/>
                <w:color w:val="000000"/>
              </w:rPr>
            </w:pPr>
            <w:del w:id="4713" w:author="admin" w:date="2022-11-17T19:57:00Z">
              <w:r>
                <w:rPr>
                  <w:rFonts w:hint="eastAsia"/>
                  <w:color w:val="000000"/>
                </w:rPr>
                <w:delText>蒲城县陈庄镇东鲁村小学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71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15" w:author="admin" w:date="2022-11-17T19:59:00Z"/>
                <w:color w:val="000000"/>
              </w:rPr>
            </w:pPr>
            <w:del w:id="471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71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18" w:author="admin" w:date="2022-11-17T19:59:00Z"/>
                <w:color w:val="000000"/>
              </w:rPr>
            </w:pPr>
            <w:del w:id="4719" w:author="admin" w:date="2022-11-17T19:57:00Z">
              <w:r>
                <w:rPr>
                  <w:rFonts w:hint="eastAsia"/>
                  <w:color w:val="000000"/>
                </w:rPr>
                <w:delText>不锈钢双层碗(复用餐饮具)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72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21" w:author="admin" w:date="2022-11-17T19:59:00Z"/>
                <w:color w:val="000000"/>
              </w:rPr>
            </w:pPr>
            <w:del w:id="472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72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24" w:author="admin" w:date="2022-11-17T19:59:00Z"/>
                <w:color w:val="000000"/>
              </w:rPr>
            </w:pPr>
            <w:del w:id="4725" w:author="admin" w:date="2022-11-17T19:57:00Z">
              <w:r>
                <w:rPr>
                  <w:rFonts w:hint="eastAsia"/>
                  <w:color w:val="000000"/>
                </w:rPr>
                <w:delText>生产日期:2022-09-23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72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27" w:author="admin" w:date="2022-11-17T19:59:00Z"/>
                <w:color w:val="000000"/>
              </w:rPr>
            </w:pPr>
            <w:del w:id="472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72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30" w:author="admin" w:date="2022-11-17T19:59:00Z"/>
                <w:color w:val="000000"/>
              </w:rPr>
            </w:pPr>
            <w:del w:id="473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3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732" w:author="admin" w:date="2022-11-17T19:59:00Z"/>
          <w:trPrChange w:id="473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73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35" w:author="admin" w:date="2022-11-17T19:59:00Z"/>
                <w:color w:val="000000"/>
              </w:rPr>
            </w:pPr>
            <w:del w:id="4736" w:author="admin" w:date="2022-11-17T19:57:00Z">
              <w:r>
                <w:rPr>
                  <w:rFonts w:hint="eastAsia"/>
                  <w:color w:val="000000"/>
                </w:rPr>
                <w:delText>147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73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38" w:author="admin" w:date="2022-11-17T19:59:00Z"/>
                <w:color w:val="000000"/>
              </w:rPr>
            </w:pPr>
            <w:del w:id="473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74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41" w:author="admin" w:date="2022-11-17T19:59:00Z"/>
                <w:color w:val="000000"/>
              </w:rPr>
            </w:pPr>
            <w:del w:id="474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74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44" w:author="admin" w:date="2022-11-17T19:59:00Z"/>
                <w:color w:val="000000"/>
              </w:rPr>
            </w:pPr>
            <w:del w:id="4745" w:author="admin" w:date="2022-11-17T19:57:00Z">
              <w:r>
                <w:rPr>
                  <w:rFonts w:hint="eastAsia"/>
                  <w:color w:val="000000"/>
                </w:rPr>
                <w:delText>蒲城县曙光幼儿园食堂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74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47" w:author="admin" w:date="2022-11-17T19:59:00Z"/>
                <w:color w:val="000000"/>
              </w:rPr>
            </w:pPr>
            <w:del w:id="474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74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50" w:author="admin" w:date="2022-11-17T19:59:00Z"/>
                <w:color w:val="000000"/>
              </w:rPr>
            </w:pPr>
            <w:del w:id="4751" w:author="admin" w:date="2022-11-17T19:57:00Z">
              <w:r>
                <w:rPr>
                  <w:rFonts w:hint="eastAsia"/>
                  <w:color w:val="000000"/>
                </w:rPr>
                <w:delText>芹菜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75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53" w:author="admin" w:date="2022-11-17T19:59:00Z"/>
                <w:color w:val="000000"/>
              </w:rPr>
            </w:pPr>
            <w:del w:id="475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75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56" w:author="admin" w:date="2022-11-17T19:59:00Z"/>
                <w:color w:val="000000"/>
              </w:rPr>
            </w:pPr>
            <w:del w:id="4757" w:author="admin" w:date="2022-11-17T19:57:00Z">
              <w:r>
                <w:rPr>
                  <w:rFonts w:hint="eastAsia"/>
                  <w:color w:val="000000"/>
                </w:rPr>
                <w:delText>购进日期:2022-09-21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75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59" w:author="admin" w:date="2022-11-17T19:59:00Z"/>
                <w:color w:val="000000"/>
              </w:rPr>
            </w:pPr>
            <w:del w:id="476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76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62" w:author="admin" w:date="2022-11-17T19:59:00Z"/>
                <w:color w:val="000000"/>
              </w:rPr>
            </w:pPr>
            <w:del w:id="476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6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764" w:author="admin" w:date="2022-11-17T19:59:00Z"/>
          <w:trPrChange w:id="476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76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67" w:author="admin" w:date="2022-11-17T19:59:00Z"/>
                <w:color w:val="000000"/>
              </w:rPr>
            </w:pPr>
            <w:del w:id="4768" w:author="admin" w:date="2022-11-17T19:57:00Z">
              <w:r>
                <w:rPr>
                  <w:rFonts w:hint="eastAsia"/>
                  <w:color w:val="000000"/>
                </w:rPr>
                <w:delText>148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76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70" w:author="admin" w:date="2022-11-17T19:59:00Z"/>
                <w:color w:val="000000"/>
              </w:rPr>
            </w:pPr>
            <w:del w:id="477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77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73" w:author="admin" w:date="2022-11-17T19:59:00Z"/>
                <w:color w:val="000000"/>
              </w:rPr>
            </w:pPr>
            <w:del w:id="477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77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76" w:author="admin" w:date="2022-11-17T19:59:00Z"/>
                <w:color w:val="000000"/>
              </w:rPr>
            </w:pPr>
            <w:del w:id="4777" w:author="admin" w:date="2022-11-17T19:57:00Z">
              <w:r>
                <w:rPr>
                  <w:rFonts w:hint="eastAsia"/>
                  <w:color w:val="000000"/>
                </w:rPr>
                <w:delText>蒲城县龙池镇中心幼儿园食堂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77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79" w:author="admin" w:date="2022-11-17T19:59:00Z"/>
                <w:color w:val="000000"/>
              </w:rPr>
            </w:pPr>
            <w:del w:id="478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78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82" w:author="admin" w:date="2022-11-17T19:59:00Z"/>
                <w:color w:val="000000"/>
              </w:rPr>
            </w:pPr>
            <w:del w:id="4783" w:author="admin" w:date="2022-11-17T19:57:00Z">
              <w:r>
                <w:rPr>
                  <w:rFonts w:hint="eastAsia"/>
                  <w:color w:val="000000"/>
                </w:rPr>
                <w:delText>花白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78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85" w:author="admin" w:date="2022-11-17T19:59:00Z"/>
                <w:color w:val="000000"/>
              </w:rPr>
            </w:pPr>
            <w:del w:id="478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78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88" w:author="admin" w:date="2022-11-17T19:59:00Z"/>
                <w:color w:val="000000"/>
              </w:rPr>
            </w:pPr>
            <w:del w:id="4789" w:author="admin" w:date="2022-11-17T19:57:00Z">
              <w:r>
                <w:rPr>
                  <w:rFonts w:hint="eastAsia"/>
                  <w:color w:val="000000"/>
                </w:rPr>
                <w:delText>购进日期:2022-09-21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79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91" w:author="admin" w:date="2022-11-17T19:59:00Z"/>
                <w:color w:val="000000"/>
              </w:rPr>
            </w:pPr>
            <w:del w:id="479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79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94" w:author="admin" w:date="2022-11-17T19:59:00Z"/>
                <w:color w:val="000000"/>
              </w:rPr>
            </w:pPr>
            <w:del w:id="479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9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796" w:author="admin" w:date="2022-11-17T19:59:00Z"/>
          <w:trPrChange w:id="479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79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799" w:author="admin" w:date="2022-11-17T19:59:00Z"/>
                <w:color w:val="000000"/>
              </w:rPr>
            </w:pPr>
            <w:del w:id="4800" w:author="admin" w:date="2022-11-17T19:57:00Z">
              <w:r>
                <w:rPr>
                  <w:rFonts w:hint="eastAsia"/>
                  <w:color w:val="000000"/>
                </w:rPr>
                <w:delText>149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80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02" w:author="admin" w:date="2022-11-17T19:59:00Z"/>
                <w:color w:val="000000"/>
              </w:rPr>
            </w:pPr>
            <w:del w:id="480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80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05" w:author="admin" w:date="2022-11-17T19:59:00Z"/>
                <w:color w:val="000000"/>
              </w:rPr>
            </w:pPr>
            <w:del w:id="480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80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08" w:author="admin" w:date="2022-11-17T19:59:00Z"/>
                <w:color w:val="000000"/>
              </w:rPr>
            </w:pPr>
            <w:del w:id="4809" w:author="admin" w:date="2022-11-17T19:57:00Z">
              <w:r>
                <w:rPr>
                  <w:rFonts w:hint="eastAsia"/>
                  <w:color w:val="000000"/>
                </w:rPr>
                <w:delText>蒲城县永丰镇九年制学校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81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11" w:author="admin" w:date="2022-11-17T19:59:00Z"/>
                <w:color w:val="000000"/>
              </w:rPr>
            </w:pPr>
            <w:del w:id="481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81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14" w:author="admin" w:date="2022-11-17T19:59:00Z"/>
                <w:color w:val="000000"/>
              </w:rPr>
            </w:pPr>
            <w:del w:id="4815" w:author="admin" w:date="2022-11-17T19:57:00Z">
              <w:r>
                <w:rPr>
                  <w:rFonts w:hint="eastAsia"/>
                  <w:color w:val="000000"/>
                </w:rPr>
                <w:delText>花白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81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17" w:author="admin" w:date="2022-11-17T19:59:00Z"/>
                <w:color w:val="000000"/>
              </w:rPr>
            </w:pPr>
            <w:del w:id="481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81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20" w:author="admin" w:date="2022-11-17T19:59:00Z"/>
                <w:color w:val="000000"/>
              </w:rPr>
            </w:pPr>
            <w:del w:id="4821" w:author="admin" w:date="2022-11-17T19:57:00Z">
              <w:r>
                <w:rPr>
                  <w:rFonts w:hint="eastAsia"/>
                  <w:color w:val="000000"/>
                </w:rPr>
                <w:delText>购进日期:2022-09-19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82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23" w:author="admin" w:date="2022-11-17T19:59:00Z"/>
                <w:color w:val="000000"/>
              </w:rPr>
            </w:pPr>
            <w:del w:id="482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82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26" w:author="admin" w:date="2022-11-17T19:59:00Z"/>
                <w:color w:val="000000"/>
              </w:rPr>
            </w:pPr>
            <w:del w:id="482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2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4828" w:author="admin" w:date="2022-11-17T19:59:00Z"/>
          <w:trPrChange w:id="4829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83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31" w:author="admin" w:date="2022-11-17T19:59:00Z"/>
                <w:color w:val="000000"/>
              </w:rPr>
            </w:pPr>
            <w:del w:id="4832" w:author="admin" w:date="2022-11-17T19:57:00Z">
              <w:r>
                <w:rPr>
                  <w:rFonts w:hint="eastAsia"/>
                  <w:color w:val="000000"/>
                </w:rPr>
                <w:delText>150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83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34" w:author="admin" w:date="2022-11-17T19:59:00Z"/>
                <w:color w:val="000000"/>
              </w:rPr>
            </w:pPr>
            <w:del w:id="4835" w:author="admin" w:date="2022-11-17T19:57:00Z">
              <w:r>
                <w:rPr>
                  <w:rFonts w:hint="eastAsia"/>
                  <w:color w:val="000000"/>
                </w:rPr>
                <w:delText>兴平市赵唐园食品厂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83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37" w:author="admin" w:date="2022-11-17T19:59:00Z"/>
                <w:color w:val="000000"/>
              </w:rPr>
            </w:pPr>
            <w:del w:id="4838" w:author="admin" w:date="2022-11-17T19:57:00Z">
              <w:r>
                <w:rPr>
                  <w:rFonts w:hint="eastAsia"/>
                  <w:color w:val="000000"/>
                </w:rPr>
                <w:delText>兴平市赵村镇前进村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83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40" w:author="admin" w:date="2022-11-17T19:59:00Z"/>
                <w:color w:val="000000"/>
              </w:rPr>
            </w:pPr>
            <w:del w:id="4841" w:author="admin" w:date="2022-11-17T19:57:00Z">
              <w:r>
                <w:rPr>
                  <w:rFonts w:hint="eastAsia"/>
                  <w:color w:val="000000"/>
                </w:rPr>
                <w:delText>蒲城信通连锁江涛农家商店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84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43" w:author="admin" w:date="2022-11-17T19:59:00Z"/>
                <w:color w:val="000000"/>
              </w:rPr>
            </w:pPr>
            <w:del w:id="484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84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46" w:author="admin" w:date="2022-11-17T19:59:00Z"/>
                <w:color w:val="000000"/>
              </w:rPr>
            </w:pPr>
            <w:del w:id="4847" w:author="admin" w:date="2022-11-17T19:57:00Z">
              <w:r>
                <w:rPr>
                  <w:rFonts w:hint="eastAsia"/>
                  <w:color w:val="000000"/>
                </w:rPr>
                <w:delText>牛板筋(素食)(调味面制品)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84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49" w:author="admin" w:date="2022-11-17T19:59:00Z"/>
                <w:color w:val="000000"/>
              </w:rPr>
            </w:pPr>
            <w:del w:id="4850" w:author="admin" w:date="2022-11-17T19:57:00Z">
              <w:r>
                <w:rPr>
                  <w:rFonts w:hint="eastAsia"/>
                  <w:color w:val="000000"/>
                </w:rPr>
                <w:delText>200克/袋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85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52" w:author="admin" w:date="2022-11-17T19:59:00Z"/>
                <w:color w:val="000000"/>
              </w:rPr>
            </w:pPr>
            <w:del w:id="4853" w:author="admin" w:date="2022-11-17T19:57:00Z">
              <w:r>
                <w:rPr>
                  <w:rFonts w:hint="eastAsia"/>
                  <w:color w:val="000000"/>
                </w:rPr>
                <w:delText>生产日期:2022-09-14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85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55" w:author="admin" w:date="2022-11-17T19:59:00Z"/>
                <w:color w:val="000000"/>
              </w:rPr>
            </w:pPr>
            <w:del w:id="485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85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58" w:author="admin" w:date="2022-11-17T19:59:00Z"/>
                <w:color w:val="000000"/>
              </w:rPr>
            </w:pPr>
            <w:del w:id="485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6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860" w:author="admin" w:date="2022-11-17T19:59:00Z"/>
          <w:trPrChange w:id="486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86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63" w:author="admin" w:date="2022-11-17T19:59:00Z"/>
                <w:color w:val="000000"/>
              </w:rPr>
            </w:pPr>
            <w:del w:id="4864" w:author="admin" w:date="2022-11-17T19:57:00Z">
              <w:r>
                <w:rPr>
                  <w:rFonts w:hint="eastAsia"/>
                  <w:color w:val="000000"/>
                </w:rPr>
                <w:delText>151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86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66" w:author="admin" w:date="2022-11-17T19:59:00Z"/>
                <w:color w:val="000000"/>
              </w:rPr>
            </w:pPr>
            <w:del w:id="486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86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69" w:author="admin" w:date="2022-11-17T19:59:00Z"/>
                <w:color w:val="000000"/>
              </w:rPr>
            </w:pPr>
            <w:del w:id="487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87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72" w:author="admin" w:date="2022-11-17T19:59:00Z"/>
                <w:color w:val="000000"/>
              </w:rPr>
            </w:pPr>
            <w:del w:id="4873" w:author="admin" w:date="2022-11-17T19:57:00Z">
              <w:r>
                <w:rPr>
                  <w:rFonts w:hint="eastAsia"/>
                  <w:color w:val="000000"/>
                </w:rPr>
                <w:delText>蒲城县永丰镇坞坭小学食堂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87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75" w:author="admin" w:date="2022-11-17T19:59:00Z"/>
                <w:color w:val="000000"/>
              </w:rPr>
            </w:pPr>
            <w:del w:id="487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87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78" w:author="admin" w:date="2022-11-17T19:59:00Z"/>
                <w:color w:val="000000"/>
              </w:rPr>
            </w:pPr>
            <w:del w:id="4879" w:author="admin" w:date="2022-11-17T19:57:00Z">
              <w:r>
                <w:rPr>
                  <w:rFonts w:hint="eastAsia"/>
                  <w:color w:val="000000"/>
                </w:rPr>
                <w:delText>鸡胸肉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88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81" w:author="admin" w:date="2022-11-17T19:59:00Z"/>
                <w:color w:val="000000"/>
              </w:rPr>
            </w:pPr>
            <w:del w:id="488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88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84" w:author="admin" w:date="2022-11-17T19:59:00Z"/>
                <w:color w:val="000000"/>
              </w:rPr>
            </w:pPr>
            <w:del w:id="4885" w:author="admin" w:date="2022-11-17T19:57:00Z">
              <w:r>
                <w:rPr>
                  <w:rFonts w:hint="eastAsia"/>
                  <w:color w:val="000000"/>
                </w:rPr>
                <w:delText>购进日期:2022-09-21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88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87" w:author="admin" w:date="2022-11-17T19:59:00Z"/>
                <w:color w:val="000000"/>
              </w:rPr>
            </w:pPr>
            <w:del w:id="488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88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90" w:author="admin" w:date="2022-11-17T19:59:00Z"/>
                <w:color w:val="000000"/>
              </w:rPr>
            </w:pPr>
            <w:del w:id="489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9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892" w:author="admin" w:date="2022-11-17T19:59:00Z"/>
          <w:trPrChange w:id="489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89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95" w:author="admin" w:date="2022-11-17T19:59:00Z"/>
                <w:color w:val="000000"/>
              </w:rPr>
            </w:pPr>
            <w:del w:id="4896" w:author="admin" w:date="2022-11-17T19:57:00Z">
              <w:r>
                <w:rPr>
                  <w:rFonts w:hint="eastAsia"/>
                  <w:color w:val="000000"/>
                </w:rPr>
                <w:delText>152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89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898" w:author="admin" w:date="2022-11-17T19:59:00Z"/>
                <w:color w:val="000000"/>
              </w:rPr>
            </w:pPr>
            <w:del w:id="489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90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01" w:author="admin" w:date="2022-11-17T19:59:00Z"/>
                <w:color w:val="000000"/>
              </w:rPr>
            </w:pPr>
            <w:del w:id="490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90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04" w:author="admin" w:date="2022-11-17T19:59:00Z"/>
                <w:color w:val="000000"/>
              </w:rPr>
            </w:pPr>
            <w:del w:id="4905" w:author="admin" w:date="2022-11-17T19:57:00Z">
              <w:r>
                <w:rPr>
                  <w:rFonts w:hint="eastAsia"/>
                  <w:color w:val="000000"/>
                </w:rPr>
                <w:delText>蒲城县永丰镇九年制学校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90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07" w:author="admin" w:date="2022-11-17T19:59:00Z"/>
                <w:color w:val="000000"/>
              </w:rPr>
            </w:pPr>
            <w:del w:id="490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90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10" w:author="admin" w:date="2022-11-17T19:59:00Z"/>
                <w:color w:val="000000"/>
              </w:rPr>
            </w:pPr>
            <w:del w:id="4911" w:author="admin" w:date="2022-11-17T19:57:00Z">
              <w:r>
                <w:rPr>
                  <w:rFonts w:hint="eastAsia"/>
                  <w:color w:val="000000"/>
                </w:rPr>
                <w:delText>鸡蛋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91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13" w:author="admin" w:date="2022-11-17T19:59:00Z"/>
                <w:color w:val="000000"/>
              </w:rPr>
            </w:pPr>
            <w:del w:id="49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91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16" w:author="admin" w:date="2022-11-17T19:59:00Z"/>
                <w:color w:val="000000"/>
              </w:rPr>
            </w:pPr>
            <w:del w:id="4917" w:author="admin" w:date="2022-11-17T19:57:00Z">
              <w:r>
                <w:rPr>
                  <w:rFonts w:hint="eastAsia"/>
                  <w:color w:val="000000"/>
                </w:rPr>
                <w:delText>购进日期:2022-09-19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91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19" w:author="admin" w:date="2022-11-17T19:59:00Z"/>
                <w:color w:val="000000"/>
              </w:rPr>
            </w:pPr>
            <w:del w:id="492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92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22" w:author="admin" w:date="2022-11-17T19:59:00Z"/>
                <w:color w:val="000000"/>
              </w:rPr>
            </w:pPr>
            <w:del w:id="492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2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4924" w:author="admin" w:date="2022-11-17T19:59:00Z"/>
          <w:trPrChange w:id="4925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92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27" w:author="admin" w:date="2022-11-17T19:59:00Z"/>
                <w:color w:val="000000"/>
              </w:rPr>
            </w:pPr>
            <w:del w:id="4928" w:author="admin" w:date="2022-11-17T19:57:00Z">
              <w:r>
                <w:rPr>
                  <w:rFonts w:hint="eastAsia"/>
                  <w:color w:val="000000"/>
                </w:rPr>
                <w:delText>153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92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30" w:author="admin" w:date="2022-11-17T19:59:00Z"/>
                <w:color w:val="000000"/>
              </w:rPr>
            </w:pPr>
            <w:del w:id="4931" w:author="admin" w:date="2022-11-17T19:57:00Z">
              <w:r>
                <w:rPr>
                  <w:rFonts w:hint="eastAsia"/>
                  <w:color w:val="000000"/>
                </w:rPr>
                <w:delText>郏县振仔食品有限公司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93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33" w:author="admin" w:date="2022-11-17T19:59:00Z"/>
                <w:color w:val="000000"/>
              </w:rPr>
            </w:pPr>
            <w:del w:id="4934" w:author="admin" w:date="2022-11-17T19:57:00Z">
              <w:r>
                <w:rPr>
                  <w:rFonts w:hint="eastAsia"/>
                  <w:color w:val="000000"/>
                </w:rPr>
                <w:delText>郏县渣元乡下孙村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93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36" w:author="admin" w:date="2022-11-17T19:59:00Z"/>
                <w:color w:val="000000"/>
              </w:rPr>
            </w:pPr>
            <w:del w:id="4937" w:author="admin" w:date="2022-11-17T19:57:00Z">
              <w:r>
                <w:rPr>
                  <w:rFonts w:hint="eastAsia"/>
                  <w:color w:val="000000"/>
                </w:rPr>
                <w:delText>蒲城县龙池大什字超市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93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39" w:author="admin" w:date="2022-11-17T19:59:00Z"/>
                <w:color w:val="000000"/>
              </w:rPr>
            </w:pPr>
            <w:del w:id="494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94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42" w:author="admin" w:date="2022-11-17T19:59:00Z"/>
                <w:color w:val="000000"/>
              </w:rPr>
            </w:pPr>
            <w:del w:id="4943" w:author="admin" w:date="2022-11-17T19:57:00Z">
              <w:r>
                <w:rPr>
                  <w:rFonts w:hint="eastAsia"/>
                  <w:color w:val="000000"/>
                </w:rPr>
                <w:delText>振仔大刀素牛肉(调味面制品)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94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45" w:author="admin" w:date="2022-11-17T19:59:00Z"/>
                <w:color w:val="000000"/>
              </w:rPr>
            </w:pPr>
            <w:del w:id="4946" w:author="admin" w:date="2022-11-17T19:57:00Z">
              <w:r>
                <w:rPr>
                  <w:rFonts w:hint="eastAsia"/>
                  <w:color w:val="000000"/>
                </w:rPr>
                <w:delText>203克/袋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94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48" w:author="admin" w:date="2022-11-17T19:59:00Z"/>
                <w:color w:val="000000"/>
              </w:rPr>
            </w:pPr>
            <w:del w:id="4949" w:author="admin" w:date="2022-11-17T19:57:00Z">
              <w:r>
                <w:rPr>
                  <w:rFonts w:hint="eastAsia"/>
                  <w:color w:val="000000"/>
                </w:rPr>
                <w:delText>生产日期:2022-07-12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95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51" w:author="admin" w:date="2022-11-17T19:59:00Z"/>
                <w:color w:val="000000"/>
              </w:rPr>
            </w:pPr>
            <w:del w:id="495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95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54" w:author="admin" w:date="2022-11-17T19:59:00Z"/>
                <w:color w:val="000000"/>
              </w:rPr>
            </w:pPr>
            <w:del w:id="495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5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956" w:author="admin" w:date="2022-11-17T19:59:00Z"/>
          <w:trPrChange w:id="495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95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59" w:author="admin" w:date="2022-11-17T19:59:00Z"/>
                <w:color w:val="000000"/>
              </w:rPr>
            </w:pPr>
            <w:del w:id="4960" w:author="admin" w:date="2022-11-17T19:57:00Z">
              <w:r>
                <w:rPr>
                  <w:rFonts w:hint="eastAsia"/>
                  <w:color w:val="000000"/>
                </w:rPr>
                <w:delText>154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96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62" w:author="admin" w:date="2022-11-17T19:59:00Z"/>
                <w:color w:val="000000"/>
              </w:rPr>
            </w:pPr>
            <w:del w:id="4963" w:author="admin" w:date="2022-11-17T19:57:00Z">
              <w:r>
                <w:rPr>
                  <w:rFonts w:hint="eastAsia"/>
                  <w:color w:val="000000"/>
                </w:rPr>
                <w:delText>江苏恒顺醋业股份有限公司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96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65" w:author="admin" w:date="2022-11-17T19:59:00Z"/>
                <w:color w:val="000000"/>
              </w:rPr>
            </w:pPr>
            <w:del w:id="4966" w:author="admin" w:date="2022-11-17T19:57:00Z">
              <w:r>
                <w:rPr>
                  <w:rFonts w:hint="eastAsia"/>
                  <w:color w:val="000000"/>
                </w:rPr>
                <w:delText>江苏省镇江市恒顺大道66号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96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68" w:author="admin" w:date="2022-11-17T19:59:00Z"/>
                <w:color w:val="000000"/>
              </w:rPr>
            </w:pPr>
            <w:del w:id="4969" w:author="admin" w:date="2022-11-17T19:57:00Z">
              <w:r>
                <w:rPr>
                  <w:rFonts w:hint="eastAsia"/>
                  <w:color w:val="000000"/>
                </w:rPr>
                <w:delText>蒲城县永丰镇石马小学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497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71" w:author="admin" w:date="2022-11-17T19:59:00Z"/>
                <w:color w:val="000000"/>
              </w:rPr>
            </w:pPr>
            <w:del w:id="497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497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74" w:author="admin" w:date="2022-11-17T19:59:00Z"/>
                <w:color w:val="000000"/>
              </w:rPr>
            </w:pPr>
            <w:del w:id="4975" w:author="admin" w:date="2022-11-17T19:57:00Z">
              <w:r>
                <w:rPr>
                  <w:rFonts w:hint="eastAsia"/>
                  <w:color w:val="000000"/>
                </w:rPr>
                <w:delText>恒顺香醋酿造食醋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497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77" w:author="admin" w:date="2022-11-17T19:59:00Z"/>
                <w:color w:val="000000"/>
              </w:rPr>
            </w:pPr>
            <w:del w:id="4978" w:author="admin" w:date="2022-11-17T19:57:00Z">
              <w:r>
                <w:rPr>
                  <w:rFonts w:hint="eastAsia"/>
                  <w:color w:val="000000"/>
                </w:rPr>
                <w:delText>500mL/瓶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497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80" w:author="admin" w:date="2022-11-17T19:59:00Z"/>
                <w:color w:val="000000"/>
              </w:rPr>
            </w:pPr>
            <w:del w:id="4981" w:author="admin" w:date="2022-11-17T19:57:00Z">
              <w:r>
                <w:rPr>
                  <w:rFonts w:hint="eastAsia"/>
                  <w:color w:val="000000"/>
                </w:rPr>
                <w:delText>生产日期:2022-06-13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498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83" w:author="admin" w:date="2022-11-17T19:59:00Z"/>
                <w:color w:val="000000"/>
              </w:rPr>
            </w:pPr>
            <w:del w:id="498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498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86" w:author="admin" w:date="2022-11-17T19:59:00Z"/>
                <w:color w:val="000000"/>
              </w:rPr>
            </w:pPr>
            <w:del w:id="498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8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4988" w:author="admin" w:date="2022-11-17T19:59:00Z"/>
          <w:trPrChange w:id="498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499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91" w:author="admin" w:date="2022-11-17T19:59:00Z"/>
                <w:color w:val="000000"/>
              </w:rPr>
            </w:pPr>
            <w:del w:id="4992" w:author="admin" w:date="2022-11-17T19:57:00Z">
              <w:r>
                <w:rPr>
                  <w:rFonts w:hint="eastAsia"/>
                  <w:color w:val="000000"/>
                </w:rPr>
                <w:delText>155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99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94" w:author="admin" w:date="2022-11-17T19:59:00Z"/>
                <w:color w:val="000000"/>
              </w:rPr>
            </w:pPr>
            <w:del w:id="499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499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4997" w:author="admin" w:date="2022-11-17T19:59:00Z"/>
                <w:color w:val="000000"/>
              </w:rPr>
            </w:pPr>
            <w:del w:id="499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499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00" w:author="admin" w:date="2022-11-17T19:59:00Z"/>
                <w:color w:val="000000"/>
              </w:rPr>
            </w:pPr>
            <w:del w:id="5001" w:author="admin" w:date="2022-11-17T19:57:00Z">
              <w:r>
                <w:rPr>
                  <w:rFonts w:hint="eastAsia"/>
                  <w:color w:val="000000"/>
                </w:rPr>
                <w:delText>蒲城县第四幼儿园食堂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00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03" w:author="admin" w:date="2022-11-17T19:59:00Z"/>
                <w:color w:val="000000"/>
              </w:rPr>
            </w:pPr>
            <w:del w:id="500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00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06" w:author="admin" w:date="2022-11-17T19:59:00Z"/>
                <w:color w:val="000000"/>
              </w:rPr>
            </w:pPr>
            <w:del w:id="5007" w:author="admin" w:date="2022-11-17T19:57:00Z">
              <w:r>
                <w:rPr>
                  <w:rFonts w:hint="eastAsia"/>
                  <w:color w:val="000000"/>
                </w:rPr>
                <w:delText>不锈钢碗(复用餐饮具)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00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09" w:author="admin" w:date="2022-11-17T19:59:00Z"/>
                <w:color w:val="000000"/>
              </w:rPr>
            </w:pPr>
            <w:del w:id="501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01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12" w:author="admin" w:date="2022-11-17T19:59:00Z"/>
                <w:color w:val="000000"/>
              </w:rPr>
            </w:pPr>
            <w:del w:id="5013" w:author="admin" w:date="2022-11-17T19:57:00Z">
              <w:r>
                <w:rPr>
                  <w:rFonts w:hint="eastAsia"/>
                  <w:color w:val="000000"/>
                </w:rPr>
                <w:delText>生产日期:2022-09-27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01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15" w:author="admin" w:date="2022-11-17T19:59:00Z"/>
                <w:color w:val="000000"/>
              </w:rPr>
            </w:pPr>
            <w:del w:id="501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01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18" w:author="admin" w:date="2022-11-17T19:59:00Z"/>
                <w:color w:val="000000"/>
              </w:rPr>
            </w:pPr>
            <w:del w:id="501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2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020" w:author="admin" w:date="2022-11-17T19:59:00Z"/>
          <w:trPrChange w:id="502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02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23" w:author="admin" w:date="2022-11-17T19:59:00Z"/>
                <w:color w:val="000000"/>
              </w:rPr>
            </w:pPr>
            <w:del w:id="5024" w:author="admin" w:date="2022-11-17T19:57:00Z">
              <w:r>
                <w:rPr>
                  <w:rFonts w:hint="eastAsia"/>
                  <w:color w:val="000000"/>
                </w:rPr>
                <w:delText>156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02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26" w:author="admin" w:date="2022-11-17T19:59:00Z"/>
                <w:color w:val="000000"/>
              </w:rPr>
            </w:pPr>
            <w:del w:id="502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02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29" w:author="admin" w:date="2022-11-17T19:59:00Z"/>
                <w:color w:val="000000"/>
              </w:rPr>
            </w:pPr>
            <w:del w:id="503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03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32" w:author="admin" w:date="2022-11-17T19:59:00Z"/>
                <w:color w:val="000000"/>
              </w:rPr>
            </w:pPr>
            <w:del w:id="5033" w:author="admin" w:date="2022-11-17T19:57:00Z">
              <w:r>
                <w:rPr>
                  <w:rFonts w:hint="eastAsia"/>
                  <w:color w:val="000000"/>
                </w:rPr>
                <w:delText>蒲城县人民路幼儿园食堂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03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35" w:author="admin" w:date="2022-11-17T19:59:00Z"/>
                <w:color w:val="000000"/>
              </w:rPr>
            </w:pPr>
            <w:del w:id="503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03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38" w:author="admin" w:date="2022-11-17T19:59:00Z"/>
                <w:color w:val="000000"/>
              </w:rPr>
            </w:pPr>
            <w:del w:id="5039" w:author="admin" w:date="2022-11-17T19:57:00Z">
              <w:r>
                <w:rPr>
                  <w:rFonts w:hint="eastAsia"/>
                  <w:color w:val="000000"/>
                </w:rPr>
                <w:delText>不锈钢碗(复用餐饮具)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04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41" w:author="admin" w:date="2022-11-17T19:59:00Z"/>
                <w:color w:val="000000"/>
              </w:rPr>
            </w:pPr>
            <w:del w:id="504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04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44" w:author="admin" w:date="2022-11-17T19:59:00Z"/>
                <w:color w:val="000000"/>
              </w:rPr>
            </w:pPr>
            <w:del w:id="5045" w:author="admin" w:date="2022-11-17T19:57:00Z">
              <w:r>
                <w:rPr>
                  <w:rFonts w:hint="eastAsia"/>
                  <w:color w:val="000000"/>
                </w:rPr>
                <w:delText>生产日期:2022-09-28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04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47" w:author="admin" w:date="2022-11-17T19:59:00Z"/>
                <w:color w:val="000000"/>
              </w:rPr>
            </w:pPr>
            <w:del w:id="504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04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50" w:author="admin" w:date="2022-11-17T19:59:00Z"/>
                <w:color w:val="000000"/>
              </w:rPr>
            </w:pPr>
            <w:del w:id="505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5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052" w:author="admin" w:date="2022-11-17T19:59:00Z"/>
          <w:trPrChange w:id="505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05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55" w:author="admin" w:date="2022-11-17T19:59:00Z"/>
                <w:color w:val="000000"/>
              </w:rPr>
            </w:pPr>
            <w:del w:id="5056" w:author="admin" w:date="2022-11-17T19:57:00Z">
              <w:r>
                <w:rPr>
                  <w:rFonts w:hint="eastAsia"/>
                  <w:color w:val="000000"/>
                </w:rPr>
                <w:delText>157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05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58" w:author="admin" w:date="2022-11-17T19:59:00Z"/>
                <w:color w:val="000000"/>
              </w:rPr>
            </w:pPr>
            <w:del w:id="5059" w:author="admin" w:date="2022-11-17T19:57:00Z">
              <w:r>
                <w:rPr>
                  <w:rFonts w:hint="eastAsia"/>
                  <w:color w:val="000000"/>
                </w:rPr>
                <w:delText>西安尚前食品厂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06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61" w:author="admin" w:date="2022-11-17T19:59:00Z"/>
                <w:color w:val="000000"/>
              </w:rPr>
            </w:pPr>
            <w:del w:id="5062" w:author="admin" w:date="2022-11-17T19:57:00Z">
              <w:r>
                <w:rPr>
                  <w:rFonts w:hint="eastAsia"/>
                  <w:color w:val="000000"/>
                </w:rPr>
                <w:delText>陕西省西安市鄠邑区甘亭街道办麦张寨村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06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64" w:author="admin" w:date="2022-11-17T19:59:00Z"/>
                <w:color w:val="000000"/>
              </w:rPr>
            </w:pPr>
            <w:del w:id="5065" w:author="admin" w:date="2022-11-17T19:57:00Z">
              <w:r>
                <w:rPr>
                  <w:rFonts w:hint="eastAsia"/>
                  <w:color w:val="000000"/>
                </w:rPr>
                <w:delText>蒲城县马湖供销合作社第一综合门市部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06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67" w:author="admin" w:date="2022-11-17T19:59:00Z"/>
                <w:color w:val="000000"/>
              </w:rPr>
            </w:pPr>
            <w:del w:id="506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06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70" w:author="admin" w:date="2022-11-17T19:59:00Z"/>
                <w:color w:val="000000"/>
              </w:rPr>
            </w:pPr>
            <w:del w:id="5071" w:author="admin" w:date="2022-11-17T19:57:00Z">
              <w:r>
                <w:rPr>
                  <w:rFonts w:hint="eastAsia"/>
                  <w:color w:val="000000"/>
                </w:rPr>
                <w:delText>满口香(调味面制品)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07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73" w:author="admin" w:date="2022-11-17T19:59:00Z"/>
                <w:color w:val="000000"/>
              </w:rPr>
            </w:pPr>
            <w:del w:id="5074" w:author="admin" w:date="2022-11-17T19:57:00Z">
              <w:r>
                <w:rPr>
                  <w:rFonts w:hint="eastAsia"/>
                  <w:color w:val="000000"/>
                </w:rPr>
                <w:delText>128克/袋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07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76" w:author="admin" w:date="2022-11-17T19:59:00Z"/>
                <w:color w:val="000000"/>
              </w:rPr>
            </w:pPr>
            <w:del w:id="5077" w:author="admin" w:date="2022-11-17T19:57:00Z">
              <w:r>
                <w:rPr>
                  <w:rFonts w:hint="eastAsia"/>
                  <w:color w:val="000000"/>
                </w:rPr>
                <w:delText>生产日期:2022-06-23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07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79" w:author="admin" w:date="2022-11-17T19:59:00Z"/>
                <w:color w:val="000000"/>
              </w:rPr>
            </w:pPr>
            <w:del w:id="508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08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82" w:author="admin" w:date="2022-11-17T19:59:00Z"/>
                <w:color w:val="000000"/>
              </w:rPr>
            </w:pPr>
            <w:del w:id="508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8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084" w:author="admin" w:date="2022-11-17T19:59:00Z"/>
          <w:trPrChange w:id="508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08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87" w:author="admin" w:date="2022-11-17T19:59:00Z"/>
                <w:color w:val="000000"/>
              </w:rPr>
            </w:pPr>
            <w:del w:id="5088" w:author="admin" w:date="2022-11-17T19:57:00Z">
              <w:r>
                <w:rPr>
                  <w:rFonts w:hint="eastAsia"/>
                  <w:color w:val="000000"/>
                </w:rPr>
                <w:delText>158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08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90" w:author="admin" w:date="2022-11-17T19:59:00Z"/>
                <w:color w:val="000000"/>
              </w:rPr>
            </w:pPr>
            <w:del w:id="5091" w:author="admin" w:date="2022-11-17T19:57:00Z">
              <w:r>
                <w:rPr>
                  <w:rFonts w:hint="eastAsia"/>
                  <w:color w:val="000000"/>
                </w:rPr>
                <w:delText>西安尚前食品厂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09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93" w:author="admin" w:date="2022-11-17T19:59:00Z"/>
                <w:color w:val="000000"/>
              </w:rPr>
            </w:pPr>
            <w:del w:id="5094" w:author="admin" w:date="2022-11-17T19:57:00Z">
              <w:r>
                <w:rPr>
                  <w:rFonts w:hint="eastAsia"/>
                  <w:color w:val="000000"/>
                </w:rPr>
                <w:delText>西安市鄠邑区甘亭街道麦张寨村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09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96" w:author="admin" w:date="2022-11-17T19:59:00Z"/>
                <w:color w:val="000000"/>
              </w:rPr>
            </w:pPr>
            <w:del w:id="5097" w:author="admin" w:date="2022-11-17T19:57:00Z">
              <w:r>
                <w:rPr>
                  <w:rFonts w:hint="eastAsia"/>
                  <w:color w:val="000000"/>
                </w:rPr>
                <w:delText>蒲城县洛溪林大卖场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09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099" w:author="admin" w:date="2022-11-17T19:59:00Z"/>
                <w:color w:val="000000"/>
              </w:rPr>
            </w:pPr>
            <w:del w:id="510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10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02" w:author="admin" w:date="2022-11-17T19:59:00Z"/>
                <w:color w:val="000000"/>
              </w:rPr>
            </w:pPr>
            <w:del w:id="5103" w:author="admin" w:date="2022-11-17T19:57:00Z">
              <w:r>
                <w:rPr>
                  <w:rFonts w:hint="eastAsia"/>
                  <w:color w:val="000000"/>
                </w:rPr>
                <w:delText>唐僧肉(调味面制品)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10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05" w:author="admin" w:date="2022-11-17T19:59:00Z"/>
                <w:color w:val="000000"/>
              </w:rPr>
            </w:pPr>
            <w:del w:id="5106" w:author="admin" w:date="2022-11-17T19:57:00Z">
              <w:r>
                <w:rPr>
                  <w:rFonts w:hint="eastAsia"/>
                  <w:color w:val="000000"/>
                </w:rPr>
                <w:delText>128克/袋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10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08" w:author="admin" w:date="2022-11-17T19:59:00Z"/>
                <w:color w:val="000000"/>
              </w:rPr>
            </w:pPr>
            <w:del w:id="5109" w:author="admin" w:date="2022-11-17T19:57:00Z">
              <w:r>
                <w:rPr>
                  <w:rFonts w:hint="eastAsia"/>
                  <w:color w:val="000000"/>
                </w:rPr>
                <w:delText>生产日期:2022-08-28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11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11" w:author="admin" w:date="2022-11-17T19:59:00Z"/>
                <w:color w:val="000000"/>
              </w:rPr>
            </w:pPr>
            <w:del w:id="511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11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14" w:author="admin" w:date="2022-11-17T19:59:00Z"/>
                <w:color w:val="000000"/>
              </w:rPr>
            </w:pPr>
            <w:del w:id="511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1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116" w:author="admin" w:date="2022-11-17T19:59:00Z"/>
          <w:trPrChange w:id="511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11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19" w:author="admin" w:date="2022-11-17T19:59:00Z"/>
                <w:color w:val="000000"/>
              </w:rPr>
            </w:pPr>
            <w:del w:id="5120" w:author="admin" w:date="2022-11-17T19:57:00Z">
              <w:r>
                <w:rPr>
                  <w:rFonts w:hint="eastAsia"/>
                  <w:color w:val="000000"/>
                </w:rPr>
                <w:delText>159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12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22" w:author="admin" w:date="2022-11-17T19:59:00Z"/>
                <w:color w:val="000000"/>
              </w:rPr>
            </w:pPr>
            <w:del w:id="512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12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25" w:author="admin" w:date="2022-11-17T19:59:00Z"/>
                <w:color w:val="000000"/>
              </w:rPr>
            </w:pPr>
            <w:del w:id="512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12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28" w:author="admin" w:date="2022-11-17T19:59:00Z"/>
                <w:color w:val="000000"/>
              </w:rPr>
            </w:pPr>
            <w:del w:id="5129" w:author="admin" w:date="2022-11-17T19:57:00Z">
              <w:r>
                <w:rPr>
                  <w:rFonts w:hint="eastAsia"/>
                  <w:color w:val="000000"/>
                </w:rPr>
                <w:delText>蒲城县第十二小学食堂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13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31" w:author="admin" w:date="2022-11-17T19:59:00Z"/>
                <w:color w:val="000000"/>
              </w:rPr>
            </w:pPr>
            <w:del w:id="513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13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34" w:author="admin" w:date="2022-11-17T19:59:00Z"/>
                <w:color w:val="000000"/>
              </w:rPr>
            </w:pPr>
            <w:del w:id="5135" w:author="admin" w:date="2022-11-17T19:57:00Z">
              <w:r>
                <w:rPr>
                  <w:rFonts w:hint="eastAsia"/>
                  <w:color w:val="000000"/>
                </w:rPr>
                <w:delText>芹菜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13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37" w:author="admin" w:date="2022-11-17T19:59:00Z"/>
                <w:color w:val="000000"/>
              </w:rPr>
            </w:pPr>
            <w:del w:id="513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13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40" w:author="admin" w:date="2022-11-17T19:59:00Z"/>
                <w:color w:val="000000"/>
              </w:rPr>
            </w:pPr>
            <w:del w:id="5141" w:author="admin" w:date="2022-11-17T19:57:00Z">
              <w:r>
                <w:rPr>
                  <w:rFonts w:hint="eastAsia"/>
                  <w:color w:val="000000"/>
                </w:rPr>
                <w:delText>购进日期:2022-09-22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14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43" w:author="admin" w:date="2022-11-17T19:59:00Z"/>
                <w:color w:val="000000"/>
              </w:rPr>
            </w:pPr>
            <w:del w:id="514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14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46" w:author="admin" w:date="2022-11-17T19:59:00Z"/>
                <w:color w:val="000000"/>
              </w:rPr>
            </w:pPr>
            <w:del w:id="514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4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148" w:author="admin" w:date="2022-11-17T19:59:00Z"/>
          <w:trPrChange w:id="514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15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51" w:author="admin" w:date="2022-11-17T19:59:00Z"/>
                <w:color w:val="000000"/>
              </w:rPr>
            </w:pPr>
            <w:del w:id="5152" w:author="admin" w:date="2022-11-17T19:57:00Z">
              <w:r>
                <w:rPr>
                  <w:rFonts w:hint="eastAsia"/>
                  <w:color w:val="000000"/>
                </w:rPr>
                <w:delText>160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15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54" w:author="admin" w:date="2022-11-17T19:59:00Z"/>
                <w:color w:val="000000"/>
              </w:rPr>
            </w:pPr>
            <w:del w:id="515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15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57" w:author="admin" w:date="2022-11-17T19:59:00Z"/>
                <w:color w:val="000000"/>
              </w:rPr>
            </w:pPr>
            <w:del w:id="515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15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60" w:author="admin" w:date="2022-11-17T19:59:00Z"/>
                <w:color w:val="000000"/>
              </w:rPr>
            </w:pPr>
            <w:del w:id="5161" w:author="admin" w:date="2022-11-17T19:57:00Z">
              <w:r>
                <w:rPr>
                  <w:rFonts w:hint="eastAsia"/>
                  <w:color w:val="000000"/>
                </w:rPr>
                <w:delText>陈庄镇中心幼儿园食堂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16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63" w:author="admin" w:date="2022-11-17T19:59:00Z"/>
                <w:color w:val="000000"/>
              </w:rPr>
            </w:pPr>
            <w:del w:id="516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16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66" w:author="admin" w:date="2022-11-17T19:59:00Z"/>
                <w:color w:val="000000"/>
              </w:rPr>
            </w:pPr>
            <w:del w:id="5167" w:author="admin" w:date="2022-11-17T19:57:00Z">
              <w:r>
                <w:rPr>
                  <w:rFonts w:hint="eastAsia"/>
                  <w:color w:val="000000"/>
                </w:rPr>
                <w:delText>鸡蛋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16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69" w:author="admin" w:date="2022-11-17T19:59:00Z"/>
                <w:color w:val="000000"/>
              </w:rPr>
            </w:pPr>
            <w:del w:id="517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17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72" w:author="admin" w:date="2022-11-17T19:59:00Z"/>
                <w:color w:val="000000"/>
              </w:rPr>
            </w:pPr>
            <w:del w:id="5173" w:author="admin" w:date="2022-11-17T19:57:00Z">
              <w:r>
                <w:rPr>
                  <w:rFonts w:hint="eastAsia"/>
                  <w:color w:val="000000"/>
                </w:rPr>
                <w:delText>购进日期:2022-09-14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17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75" w:author="admin" w:date="2022-11-17T19:59:00Z"/>
                <w:color w:val="000000"/>
              </w:rPr>
            </w:pPr>
            <w:del w:id="517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17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78" w:author="admin" w:date="2022-11-17T19:59:00Z"/>
                <w:color w:val="000000"/>
              </w:rPr>
            </w:pPr>
            <w:del w:id="517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8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180" w:author="admin" w:date="2022-11-17T19:59:00Z"/>
          <w:trPrChange w:id="518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18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83" w:author="admin" w:date="2022-11-17T19:59:00Z"/>
                <w:color w:val="000000"/>
              </w:rPr>
            </w:pPr>
            <w:del w:id="5184" w:author="admin" w:date="2022-11-17T19:57:00Z">
              <w:r>
                <w:rPr>
                  <w:rFonts w:hint="eastAsia"/>
                  <w:color w:val="000000"/>
                </w:rPr>
                <w:delText>161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18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86" w:author="admin" w:date="2022-11-17T19:59:00Z"/>
                <w:color w:val="000000"/>
              </w:rPr>
            </w:pPr>
            <w:del w:id="518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18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89" w:author="admin" w:date="2022-11-17T19:59:00Z"/>
                <w:color w:val="000000"/>
              </w:rPr>
            </w:pPr>
            <w:del w:id="519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19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92" w:author="admin" w:date="2022-11-17T19:59:00Z"/>
                <w:color w:val="000000"/>
              </w:rPr>
            </w:pPr>
            <w:del w:id="5193" w:author="admin" w:date="2022-11-17T19:57:00Z">
              <w:r>
                <w:rPr>
                  <w:rFonts w:hint="eastAsia"/>
                  <w:color w:val="000000"/>
                </w:rPr>
                <w:delText>蒲城县陈庄镇九年制学校食堂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19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95" w:author="admin" w:date="2022-11-17T19:59:00Z"/>
                <w:color w:val="000000"/>
              </w:rPr>
            </w:pPr>
            <w:del w:id="519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19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198" w:author="admin" w:date="2022-11-17T19:59:00Z"/>
                <w:color w:val="000000"/>
              </w:rPr>
            </w:pPr>
            <w:del w:id="5199" w:author="admin" w:date="2022-11-17T19:57:00Z">
              <w:r>
                <w:rPr>
                  <w:rFonts w:hint="eastAsia"/>
                  <w:color w:val="000000"/>
                </w:rPr>
                <w:delText>花白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20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01" w:author="admin" w:date="2022-11-17T19:59:00Z"/>
                <w:color w:val="000000"/>
              </w:rPr>
            </w:pPr>
            <w:del w:id="520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20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04" w:author="admin" w:date="2022-11-17T19:59:00Z"/>
                <w:color w:val="000000"/>
              </w:rPr>
            </w:pPr>
            <w:del w:id="5205" w:author="admin" w:date="2022-11-17T19:57:00Z">
              <w:r>
                <w:rPr>
                  <w:rFonts w:hint="eastAsia"/>
                  <w:color w:val="000000"/>
                </w:rPr>
                <w:delText>购进日期:2022-09-23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20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07" w:author="admin" w:date="2022-11-17T19:59:00Z"/>
                <w:color w:val="000000"/>
              </w:rPr>
            </w:pPr>
            <w:del w:id="520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20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10" w:author="admin" w:date="2022-11-17T19:59:00Z"/>
                <w:color w:val="000000"/>
              </w:rPr>
            </w:pPr>
            <w:del w:id="521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1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212" w:author="admin" w:date="2022-11-17T19:59:00Z"/>
          <w:trPrChange w:id="521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21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15" w:author="admin" w:date="2022-11-17T19:59:00Z"/>
                <w:color w:val="000000"/>
              </w:rPr>
            </w:pPr>
            <w:del w:id="5216" w:author="admin" w:date="2022-11-17T19:57:00Z">
              <w:r>
                <w:rPr>
                  <w:rFonts w:hint="eastAsia"/>
                  <w:color w:val="000000"/>
                </w:rPr>
                <w:delText>162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21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18" w:author="admin" w:date="2022-11-17T19:59:00Z"/>
                <w:color w:val="000000"/>
              </w:rPr>
            </w:pPr>
            <w:del w:id="521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22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21" w:author="admin" w:date="2022-11-17T19:59:00Z"/>
                <w:color w:val="000000"/>
              </w:rPr>
            </w:pPr>
            <w:del w:id="522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22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24" w:author="admin" w:date="2022-11-17T19:59:00Z"/>
                <w:color w:val="000000"/>
              </w:rPr>
            </w:pPr>
            <w:del w:id="5225" w:author="admin" w:date="2022-11-17T19:57:00Z">
              <w:r>
                <w:rPr>
                  <w:rFonts w:hint="eastAsia"/>
                  <w:color w:val="000000"/>
                </w:rPr>
                <w:delText>蒲城县陈庄镇九年制学校食堂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22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27" w:author="admin" w:date="2022-11-17T19:59:00Z"/>
                <w:color w:val="000000"/>
              </w:rPr>
            </w:pPr>
            <w:del w:id="522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22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30" w:author="admin" w:date="2022-11-17T19:59:00Z"/>
                <w:color w:val="000000"/>
              </w:rPr>
            </w:pPr>
            <w:del w:id="5231" w:author="admin" w:date="2022-11-17T19:57:00Z">
              <w:r>
                <w:rPr>
                  <w:rFonts w:hint="eastAsia"/>
                  <w:color w:val="000000"/>
                </w:rPr>
                <w:delText>大白菜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23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33" w:author="admin" w:date="2022-11-17T19:59:00Z"/>
                <w:color w:val="000000"/>
              </w:rPr>
            </w:pPr>
            <w:del w:id="523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23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36" w:author="admin" w:date="2022-11-17T19:59:00Z"/>
                <w:color w:val="000000"/>
              </w:rPr>
            </w:pPr>
            <w:del w:id="5237" w:author="admin" w:date="2022-11-17T19:57:00Z">
              <w:r>
                <w:rPr>
                  <w:rFonts w:hint="eastAsia"/>
                  <w:color w:val="000000"/>
                </w:rPr>
                <w:delText>购进日期:2022-09-23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23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39" w:author="admin" w:date="2022-11-17T19:59:00Z"/>
                <w:color w:val="000000"/>
              </w:rPr>
            </w:pPr>
            <w:del w:id="524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24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42" w:author="admin" w:date="2022-11-17T19:59:00Z"/>
                <w:color w:val="000000"/>
              </w:rPr>
            </w:pPr>
            <w:del w:id="524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4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244" w:author="admin" w:date="2022-11-17T19:59:00Z"/>
          <w:trPrChange w:id="524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24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47" w:author="admin" w:date="2022-11-17T19:59:00Z"/>
                <w:color w:val="000000"/>
              </w:rPr>
            </w:pPr>
            <w:del w:id="5248" w:author="admin" w:date="2022-11-17T19:57:00Z">
              <w:r>
                <w:rPr>
                  <w:rFonts w:hint="eastAsia"/>
                  <w:color w:val="000000"/>
                </w:rPr>
                <w:delText>163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24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50" w:author="admin" w:date="2022-11-17T19:59:00Z"/>
                <w:color w:val="000000"/>
              </w:rPr>
            </w:pPr>
            <w:del w:id="525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25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53" w:author="admin" w:date="2022-11-17T19:59:00Z"/>
                <w:color w:val="000000"/>
              </w:rPr>
            </w:pPr>
            <w:del w:id="525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25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56" w:author="admin" w:date="2022-11-17T19:59:00Z"/>
                <w:color w:val="000000"/>
              </w:rPr>
            </w:pPr>
            <w:del w:id="5257" w:author="admin" w:date="2022-11-17T19:57:00Z">
              <w:r>
                <w:rPr>
                  <w:rFonts w:hint="eastAsia"/>
                  <w:color w:val="000000"/>
                </w:rPr>
                <w:delText>蒲城县特殊教育学校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25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59" w:author="admin" w:date="2022-11-17T19:59:00Z"/>
                <w:color w:val="000000"/>
              </w:rPr>
            </w:pPr>
            <w:del w:id="526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26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62" w:author="admin" w:date="2022-11-17T19:59:00Z"/>
                <w:color w:val="000000"/>
              </w:rPr>
            </w:pPr>
            <w:del w:id="5263" w:author="admin" w:date="2022-11-17T19:57:00Z">
              <w:r>
                <w:rPr>
                  <w:rFonts w:hint="eastAsia"/>
                  <w:color w:val="000000"/>
                </w:rPr>
                <w:delText>鸡蛋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26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65" w:author="admin" w:date="2022-11-17T19:59:00Z"/>
                <w:color w:val="000000"/>
              </w:rPr>
            </w:pPr>
            <w:del w:id="526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26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68" w:author="admin" w:date="2022-11-17T19:59:00Z"/>
                <w:color w:val="000000"/>
              </w:rPr>
            </w:pPr>
            <w:del w:id="5269" w:author="admin" w:date="2022-11-17T19:57:00Z">
              <w:r>
                <w:rPr>
                  <w:rFonts w:hint="eastAsia"/>
                  <w:color w:val="000000"/>
                </w:rPr>
                <w:delText>购进日期:2022-09-21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27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71" w:author="admin" w:date="2022-11-17T19:59:00Z"/>
                <w:color w:val="000000"/>
              </w:rPr>
            </w:pPr>
            <w:del w:id="527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27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74" w:author="admin" w:date="2022-11-17T19:59:00Z"/>
                <w:color w:val="000000"/>
              </w:rPr>
            </w:pPr>
            <w:del w:id="527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7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276" w:author="admin" w:date="2022-11-17T19:59:00Z"/>
          <w:trPrChange w:id="527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27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79" w:author="admin" w:date="2022-11-17T19:59:00Z"/>
                <w:color w:val="000000"/>
              </w:rPr>
            </w:pPr>
            <w:del w:id="5280" w:author="admin" w:date="2022-11-17T19:57:00Z">
              <w:r>
                <w:rPr>
                  <w:rFonts w:hint="eastAsia"/>
                  <w:color w:val="000000"/>
                </w:rPr>
                <w:delText>164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28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82" w:author="admin" w:date="2022-11-17T19:59:00Z"/>
                <w:color w:val="000000"/>
              </w:rPr>
            </w:pPr>
            <w:del w:id="528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28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85" w:author="admin" w:date="2022-11-17T19:59:00Z"/>
                <w:color w:val="000000"/>
              </w:rPr>
            </w:pPr>
            <w:del w:id="528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28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88" w:author="admin" w:date="2022-11-17T19:59:00Z"/>
                <w:color w:val="000000"/>
              </w:rPr>
            </w:pPr>
            <w:del w:id="5289" w:author="admin" w:date="2022-11-17T19:57:00Z">
              <w:r>
                <w:rPr>
                  <w:rFonts w:hint="eastAsia"/>
                  <w:color w:val="000000"/>
                </w:rPr>
                <w:delText>蒲城县城南学校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29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91" w:author="admin" w:date="2022-11-17T19:59:00Z"/>
                <w:color w:val="000000"/>
              </w:rPr>
            </w:pPr>
            <w:del w:id="529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29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94" w:author="admin" w:date="2022-11-17T19:59:00Z"/>
                <w:color w:val="000000"/>
              </w:rPr>
            </w:pPr>
            <w:del w:id="5295" w:author="admin" w:date="2022-11-17T19:57:00Z">
              <w:r>
                <w:rPr>
                  <w:rFonts w:hint="eastAsia"/>
                  <w:color w:val="000000"/>
                </w:rPr>
                <w:delText>生姜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29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297" w:author="admin" w:date="2022-11-17T19:59:00Z"/>
                <w:color w:val="000000"/>
              </w:rPr>
            </w:pPr>
            <w:del w:id="529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29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00" w:author="admin" w:date="2022-11-17T19:59:00Z"/>
                <w:color w:val="000000"/>
              </w:rPr>
            </w:pPr>
            <w:del w:id="5301" w:author="admin" w:date="2022-11-17T19:57:00Z">
              <w:r>
                <w:rPr>
                  <w:rFonts w:hint="eastAsia"/>
                  <w:color w:val="000000"/>
                </w:rPr>
                <w:delText>购进日期:2022-09-21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30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03" w:author="admin" w:date="2022-11-17T19:59:00Z"/>
                <w:color w:val="000000"/>
              </w:rPr>
            </w:pPr>
            <w:del w:id="530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30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06" w:author="admin" w:date="2022-11-17T19:59:00Z"/>
                <w:color w:val="000000"/>
              </w:rPr>
            </w:pPr>
            <w:del w:id="530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0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308" w:author="admin" w:date="2022-11-17T19:59:00Z"/>
          <w:trPrChange w:id="530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31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11" w:author="admin" w:date="2022-11-17T19:59:00Z"/>
                <w:color w:val="000000"/>
              </w:rPr>
            </w:pPr>
            <w:del w:id="5312" w:author="admin" w:date="2022-11-17T19:57:00Z">
              <w:r>
                <w:rPr>
                  <w:rFonts w:hint="eastAsia"/>
                  <w:color w:val="000000"/>
                </w:rPr>
                <w:delText>165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31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14" w:author="admin" w:date="2022-11-17T19:59:00Z"/>
                <w:color w:val="000000"/>
              </w:rPr>
            </w:pPr>
            <w:del w:id="531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31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17" w:author="admin" w:date="2022-11-17T19:59:00Z"/>
                <w:color w:val="000000"/>
              </w:rPr>
            </w:pPr>
            <w:del w:id="531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31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20" w:author="admin" w:date="2022-11-17T19:59:00Z"/>
                <w:color w:val="000000"/>
              </w:rPr>
            </w:pPr>
            <w:del w:id="5321" w:author="admin" w:date="2022-11-17T19:57:00Z">
              <w:r>
                <w:rPr>
                  <w:rFonts w:hint="eastAsia"/>
                  <w:color w:val="000000"/>
                </w:rPr>
                <w:delText>蒲城县内府村幼儿园食堂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32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23" w:author="admin" w:date="2022-11-17T19:59:00Z"/>
                <w:color w:val="000000"/>
              </w:rPr>
            </w:pPr>
            <w:del w:id="532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32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26" w:author="admin" w:date="2022-11-17T19:59:00Z"/>
                <w:color w:val="000000"/>
              </w:rPr>
            </w:pPr>
            <w:del w:id="5327" w:author="admin" w:date="2022-11-17T19:57:00Z">
              <w:r>
                <w:rPr>
                  <w:rFonts w:hint="eastAsia"/>
                  <w:color w:val="000000"/>
                </w:rPr>
                <w:delText>芹菜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32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29" w:author="admin" w:date="2022-11-17T19:59:00Z"/>
                <w:color w:val="000000"/>
              </w:rPr>
            </w:pPr>
            <w:del w:id="533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33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32" w:author="admin" w:date="2022-11-17T19:59:00Z"/>
                <w:color w:val="000000"/>
              </w:rPr>
            </w:pPr>
            <w:del w:id="5333" w:author="admin" w:date="2022-11-17T19:57:00Z">
              <w:r>
                <w:rPr>
                  <w:rFonts w:hint="eastAsia"/>
                  <w:color w:val="000000"/>
                </w:rPr>
                <w:delText>购进日期:2022-09-23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33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35" w:author="admin" w:date="2022-11-17T19:59:00Z"/>
                <w:color w:val="000000"/>
              </w:rPr>
            </w:pPr>
            <w:del w:id="533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33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38" w:author="admin" w:date="2022-11-17T19:59:00Z"/>
                <w:color w:val="000000"/>
              </w:rPr>
            </w:pPr>
            <w:del w:id="533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4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340" w:author="admin" w:date="2022-11-17T19:59:00Z"/>
          <w:trPrChange w:id="534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34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43" w:author="admin" w:date="2022-11-17T19:59:00Z"/>
                <w:color w:val="000000"/>
              </w:rPr>
            </w:pPr>
            <w:del w:id="5344" w:author="admin" w:date="2022-11-17T19:57:00Z">
              <w:r>
                <w:rPr>
                  <w:rFonts w:hint="eastAsia"/>
                  <w:color w:val="000000"/>
                </w:rPr>
                <w:delText>166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34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46" w:author="admin" w:date="2022-11-17T19:59:00Z"/>
                <w:color w:val="000000"/>
              </w:rPr>
            </w:pPr>
            <w:del w:id="534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34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49" w:author="admin" w:date="2022-11-17T19:59:00Z"/>
                <w:color w:val="000000"/>
              </w:rPr>
            </w:pPr>
            <w:del w:id="535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35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52" w:author="admin" w:date="2022-11-17T19:59:00Z"/>
                <w:color w:val="000000"/>
              </w:rPr>
            </w:pPr>
            <w:del w:id="5353" w:author="admin" w:date="2022-11-17T19:57:00Z">
              <w:r>
                <w:rPr>
                  <w:rFonts w:hint="eastAsia"/>
                  <w:color w:val="000000"/>
                </w:rPr>
                <w:delText>蒲城县内府村幼儿园食堂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35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55" w:author="admin" w:date="2022-11-17T19:59:00Z"/>
                <w:color w:val="000000"/>
              </w:rPr>
            </w:pPr>
            <w:del w:id="535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35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58" w:author="admin" w:date="2022-11-17T19:59:00Z"/>
                <w:color w:val="000000"/>
              </w:rPr>
            </w:pPr>
            <w:del w:id="5359" w:author="admin" w:date="2022-11-17T19:57:00Z">
              <w:r>
                <w:rPr>
                  <w:rFonts w:hint="eastAsia"/>
                  <w:color w:val="000000"/>
                </w:rPr>
                <w:delText>猪后腿肉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36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61" w:author="admin" w:date="2022-11-17T19:59:00Z"/>
                <w:color w:val="000000"/>
              </w:rPr>
            </w:pPr>
            <w:del w:id="536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36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64" w:author="admin" w:date="2022-11-17T19:59:00Z"/>
                <w:color w:val="000000"/>
              </w:rPr>
            </w:pPr>
            <w:del w:id="5365" w:author="admin" w:date="2022-11-17T19:57:00Z">
              <w:r>
                <w:rPr>
                  <w:rFonts w:hint="eastAsia"/>
                  <w:color w:val="000000"/>
                </w:rPr>
                <w:delText>生产日期:2022-09-22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36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67" w:author="admin" w:date="2022-11-17T19:59:00Z"/>
                <w:color w:val="000000"/>
              </w:rPr>
            </w:pPr>
            <w:del w:id="536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36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70" w:author="admin" w:date="2022-11-17T19:59:00Z"/>
                <w:color w:val="000000"/>
              </w:rPr>
            </w:pPr>
            <w:del w:id="537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7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372" w:author="admin" w:date="2022-11-17T19:59:00Z"/>
          <w:trPrChange w:id="537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37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75" w:author="admin" w:date="2022-11-17T19:59:00Z"/>
                <w:color w:val="000000"/>
              </w:rPr>
            </w:pPr>
            <w:del w:id="5376" w:author="admin" w:date="2022-11-17T19:57:00Z">
              <w:r>
                <w:rPr>
                  <w:rFonts w:hint="eastAsia"/>
                  <w:color w:val="000000"/>
                </w:rPr>
                <w:delText>167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37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78" w:author="admin" w:date="2022-11-17T19:59:00Z"/>
                <w:color w:val="000000"/>
              </w:rPr>
            </w:pPr>
            <w:del w:id="537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38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81" w:author="admin" w:date="2022-11-17T19:59:00Z"/>
                <w:color w:val="000000"/>
              </w:rPr>
            </w:pPr>
            <w:del w:id="538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38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84" w:author="admin" w:date="2022-11-17T19:59:00Z"/>
                <w:color w:val="000000"/>
              </w:rPr>
            </w:pPr>
            <w:del w:id="5385" w:author="admin" w:date="2022-11-17T19:57:00Z">
              <w:r>
                <w:rPr>
                  <w:rFonts w:hint="eastAsia"/>
                  <w:color w:val="000000"/>
                </w:rPr>
                <w:delText>蒲城县洛滨镇前洼小学食堂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38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87" w:author="admin" w:date="2022-11-17T19:59:00Z"/>
                <w:color w:val="000000"/>
              </w:rPr>
            </w:pPr>
            <w:del w:id="538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38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90" w:author="admin" w:date="2022-11-17T19:59:00Z"/>
                <w:color w:val="000000"/>
              </w:rPr>
            </w:pPr>
            <w:del w:id="5391" w:author="admin" w:date="2022-11-17T19:57:00Z">
              <w:r>
                <w:rPr>
                  <w:rFonts w:hint="eastAsia"/>
                  <w:color w:val="000000"/>
                </w:rPr>
                <w:delText>大白菜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39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93" w:author="admin" w:date="2022-11-17T19:59:00Z"/>
                <w:color w:val="000000"/>
              </w:rPr>
            </w:pPr>
            <w:del w:id="539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39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96" w:author="admin" w:date="2022-11-17T19:59:00Z"/>
                <w:color w:val="000000"/>
              </w:rPr>
            </w:pPr>
            <w:del w:id="5397" w:author="admin" w:date="2022-11-17T19:57:00Z">
              <w:r>
                <w:rPr>
                  <w:rFonts w:hint="eastAsia"/>
                  <w:color w:val="000000"/>
                </w:rPr>
                <w:delText>购进日期:2022-09-21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39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399" w:author="admin" w:date="2022-11-17T19:59:00Z"/>
                <w:color w:val="000000"/>
              </w:rPr>
            </w:pPr>
            <w:del w:id="540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40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02" w:author="admin" w:date="2022-11-17T19:59:00Z"/>
                <w:color w:val="000000"/>
              </w:rPr>
            </w:pPr>
            <w:del w:id="540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0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404" w:author="admin" w:date="2022-11-17T19:59:00Z"/>
          <w:trPrChange w:id="540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40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07" w:author="admin" w:date="2022-11-17T19:59:00Z"/>
                <w:color w:val="000000"/>
              </w:rPr>
            </w:pPr>
            <w:del w:id="5408" w:author="admin" w:date="2022-11-17T19:57:00Z">
              <w:r>
                <w:rPr>
                  <w:rFonts w:hint="eastAsia"/>
                  <w:color w:val="000000"/>
                </w:rPr>
                <w:delText>168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40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10" w:author="admin" w:date="2022-11-17T19:59:00Z"/>
                <w:color w:val="000000"/>
              </w:rPr>
            </w:pPr>
            <w:del w:id="541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41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13" w:author="admin" w:date="2022-11-17T19:59:00Z"/>
                <w:color w:val="000000"/>
              </w:rPr>
            </w:pPr>
            <w:del w:id="54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41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16" w:author="admin" w:date="2022-11-17T19:59:00Z"/>
                <w:color w:val="000000"/>
              </w:rPr>
            </w:pPr>
            <w:del w:id="5417" w:author="admin" w:date="2022-11-17T19:57:00Z">
              <w:r>
                <w:rPr>
                  <w:rFonts w:hint="eastAsia"/>
                  <w:color w:val="000000"/>
                </w:rPr>
                <w:delText>蒲城县城南学校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41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19" w:author="admin" w:date="2022-11-17T19:59:00Z"/>
                <w:color w:val="000000"/>
              </w:rPr>
            </w:pPr>
            <w:del w:id="542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42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22" w:author="admin" w:date="2022-11-17T19:59:00Z"/>
                <w:color w:val="000000"/>
              </w:rPr>
            </w:pPr>
            <w:del w:id="5423" w:author="admin" w:date="2022-11-17T19:57:00Z">
              <w:r>
                <w:rPr>
                  <w:rFonts w:hint="eastAsia"/>
                  <w:color w:val="000000"/>
                </w:rPr>
                <w:delText>馒头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42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25" w:author="admin" w:date="2022-11-17T19:59:00Z"/>
                <w:color w:val="000000"/>
              </w:rPr>
            </w:pPr>
            <w:del w:id="542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42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28" w:author="admin" w:date="2022-11-17T19:59:00Z"/>
                <w:color w:val="000000"/>
              </w:rPr>
            </w:pPr>
            <w:del w:id="5429" w:author="admin" w:date="2022-11-17T19:57:00Z">
              <w:r>
                <w:rPr>
                  <w:rFonts w:hint="eastAsia"/>
                  <w:color w:val="000000"/>
                </w:rPr>
                <w:delText>加工日期:2022-09-22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43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31" w:author="admin" w:date="2022-11-17T19:59:00Z"/>
                <w:color w:val="000000"/>
              </w:rPr>
            </w:pPr>
            <w:del w:id="543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43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34" w:author="admin" w:date="2022-11-17T19:59:00Z"/>
                <w:color w:val="000000"/>
              </w:rPr>
            </w:pPr>
            <w:del w:id="543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3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436" w:author="admin" w:date="2022-11-17T19:59:00Z"/>
          <w:trPrChange w:id="543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43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39" w:author="admin" w:date="2022-11-17T19:59:00Z"/>
                <w:color w:val="000000"/>
              </w:rPr>
            </w:pPr>
            <w:del w:id="5440" w:author="admin" w:date="2022-11-17T19:57:00Z">
              <w:r>
                <w:rPr>
                  <w:rFonts w:hint="eastAsia"/>
                  <w:color w:val="000000"/>
                </w:rPr>
                <w:delText>169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44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42" w:author="admin" w:date="2022-11-17T19:59:00Z"/>
                <w:color w:val="000000"/>
              </w:rPr>
            </w:pPr>
            <w:del w:id="5443" w:author="admin" w:date="2022-11-17T19:57:00Z">
              <w:r>
                <w:rPr>
                  <w:rFonts w:hint="eastAsia"/>
                  <w:color w:val="000000"/>
                </w:rPr>
                <w:delText>汝州市荣兴淀粉制品厂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44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45" w:author="admin" w:date="2022-11-17T19:59:00Z"/>
                <w:color w:val="000000"/>
              </w:rPr>
            </w:pPr>
            <w:del w:id="5446" w:author="admin" w:date="2022-11-17T19:57:00Z">
              <w:r>
                <w:rPr>
                  <w:rFonts w:hint="eastAsia"/>
                  <w:color w:val="000000"/>
                </w:rPr>
                <w:delText>河南省汝州市庙下镇长张村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44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48" w:author="admin" w:date="2022-11-17T19:59:00Z"/>
                <w:color w:val="000000"/>
              </w:rPr>
            </w:pPr>
            <w:del w:id="5449" w:author="admin" w:date="2022-11-17T19:57:00Z">
              <w:r>
                <w:rPr>
                  <w:rFonts w:hint="eastAsia"/>
                  <w:color w:val="000000"/>
                </w:rPr>
                <w:delText>蒲城县孙镇初级中学食堂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45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51" w:author="admin" w:date="2022-11-17T19:59:00Z"/>
                <w:color w:val="000000"/>
              </w:rPr>
            </w:pPr>
            <w:del w:id="545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45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54" w:author="admin" w:date="2022-11-17T19:59:00Z"/>
                <w:color w:val="000000"/>
              </w:rPr>
            </w:pPr>
            <w:del w:id="5455" w:author="admin" w:date="2022-11-17T19:57:00Z">
              <w:r>
                <w:rPr>
                  <w:rFonts w:hint="eastAsia"/>
                  <w:color w:val="000000"/>
                </w:rPr>
                <w:delText>粉条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45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57" w:author="admin" w:date="2022-11-17T19:59:00Z"/>
                <w:color w:val="000000"/>
              </w:rPr>
            </w:pPr>
            <w:del w:id="5458" w:author="admin" w:date="2022-11-17T19:57:00Z">
              <w:r>
                <w:rPr>
                  <w:rFonts w:hint="eastAsia"/>
                  <w:color w:val="000000"/>
                </w:rPr>
                <w:delText>计量称重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45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60" w:author="admin" w:date="2022-11-17T19:59:00Z"/>
                <w:color w:val="000000"/>
              </w:rPr>
            </w:pPr>
            <w:del w:id="5461" w:author="admin" w:date="2022-11-17T19:57:00Z">
              <w:r>
                <w:rPr>
                  <w:rFonts w:hint="eastAsia"/>
                  <w:color w:val="000000"/>
                </w:rPr>
                <w:delText>生产日期:2022-08-06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46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63" w:author="admin" w:date="2022-11-17T19:59:00Z"/>
                <w:color w:val="000000"/>
              </w:rPr>
            </w:pPr>
            <w:del w:id="546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46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66" w:author="admin" w:date="2022-11-17T19:59:00Z"/>
                <w:color w:val="000000"/>
              </w:rPr>
            </w:pPr>
            <w:del w:id="546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6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468" w:author="admin" w:date="2022-11-17T19:59:00Z"/>
          <w:trPrChange w:id="546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47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71" w:author="admin" w:date="2022-11-17T19:59:00Z"/>
                <w:color w:val="000000"/>
              </w:rPr>
            </w:pPr>
            <w:del w:id="5472" w:author="admin" w:date="2022-11-17T19:57:00Z">
              <w:r>
                <w:rPr>
                  <w:rFonts w:hint="eastAsia"/>
                  <w:color w:val="000000"/>
                </w:rPr>
                <w:delText>170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47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74" w:author="admin" w:date="2022-11-17T19:59:00Z"/>
                <w:color w:val="000000"/>
              </w:rPr>
            </w:pPr>
            <w:del w:id="547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47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77" w:author="admin" w:date="2022-11-17T19:59:00Z"/>
                <w:color w:val="000000"/>
              </w:rPr>
            </w:pPr>
            <w:del w:id="547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47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80" w:author="admin" w:date="2022-11-17T19:59:00Z"/>
                <w:color w:val="000000"/>
              </w:rPr>
            </w:pPr>
            <w:del w:id="5481" w:author="admin" w:date="2022-11-17T19:57:00Z">
              <w:r>
                <w:rPr>
                  <w:rFonts w:hint="eastAsia"/>
                  <w:color w:val="000000"/>
                </w:rPr>
                <w:delText>蒲城县城南第一小学食堂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48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83" w:author="admin" w:date="2022-11-17T19:59:00Z"/>
                <w:color w:val="000000"/>
              </w:rPr>
            </w:pPr>
            <w:del w:id="548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48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86" w:author="admin" w:date="2022-11-17T19:59:00Z"/>
                <w:color w:val="000000"/>
              </w:rPr>
            </w:pPr>
            <w:del w:id="5487" w:author="admin" w:date="2022-11-17T19:57:00Z">
              <w:r>
                <w:rPr>
                  <w:rFonts w:hint="eastAsia"/>
                  <w:color w:val="000000"/>
                </w:rPr>
                <w:delText>馍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48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89" w:author="admin" w:date="2022-11-17T19:59:00Z"/>
                <w:color w:val="000000"/>
              </w:rPr>
            </w:pPr>
            <w:del w:id="549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49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92" w:author="admin" w:date="2022-11-17T19:59:00Z"/>
                <w:color w:val="000000"/>
              </w:rPr>
            </w:pPr>
            <w:del w:id="5493" w:author="admin" w:date="2022-11-17T19:57:00Z">
              <w:r>
                <w:rPr>
                  <w:rFonts w:hint="eastAsia"/>
                  <w:color w:val="000000"/>
                </w:rPr>
                <w:delText>加工日期:2022-09-22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49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95" w:author="admin" w:date="2022-11-17T19:59:00Z"/>
                <w:color w:val="000000"/>
              </w:rPr>
            </w:pPr>
            <w:del w:id="549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49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498" w:author="admin" w:date="2022-11-17T19:59:00Z"/>
                <w:color w:val="000000"/>
              </w:rPr>
            </w:pPr>
            <w:del w:id="549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0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5500" w:author="admin" w:date="2022-11-17T19:59:00Z"/>
          <w:trPrChange w:id="5501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50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03" w:author="admin" w:date="2022-11-17T19:59:00Z"/>
                <w:color w:val="000000"/>
              </w:rPr>
            </w:pPr>
            <w:del w:id="5504" w:author="admin" w:date="2022-11-17T19:57:00Z">
              <w:r>
                <w:rPr>
                  <w:rFonts w:hint="eastAsia"/>
                  <w:color w:val="000000"/>
                </w:rPr>
                <w:delText>171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50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06" w:author="admin" w:date="2022-11-17T19:59:00Z"/>
                <w:color w:val="000000"/>
              </w:rPr>
            </w:pPr>
            <w:del w:id="5507" w:author="admin" w:date="2022-11-17T19:57:00Z">
              <w:r>
                <w:rPr>
                  <w:rFonts w:hint="eastAsia"/>
                  <w:color w:val="000000"/>
                </w:rPr>
                <w:delText>西平杨阳食品科技有限公司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50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09" w:author="admin" w:date="2022-11-17T19:59:00Z"/>
                <w:color w:val="000000"/>
              </w:rPr>
            </w:pPr>
            <w:del w:id="5510" w:author="admin" w:date="2022-11-17T19:57:00Z">
              <w:r>
                <w:rPr>
                  <w:rFonts w:hint="eastAsia"/>
                  <w:color w:val="000000"/>
                </w:rPr>
                <w:delText>西平县107国道918公里处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51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12" w:author="admin" w:date="2022-11-17T19:59:00Z"/>
                <w:color w:val="000000"/>
              </w:rPr>
            </w:pPr>
            <w:del w:id="5513" w:author="admin" w:date="2022-11-17T19:57:00Z">
              <w:r>
                <w:rPr>
                  <w:rFonts w:hint="eastAsia"/>
                  <w:color w:val="000000"/>
                </w:rPr>
                <w:delText>渭南卤阳湖怡佳佳超市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51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15" w:author="admin" w:date="2022-11-17T19:59:00Z"/>
                <w:color w:val="000000"/>
              </w:rPr>
            </w:pPr>
            <w:del w:id="551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51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18" w:author="admin" w:date="2022-11-17T19:59:00Z"/>
                <w:color w:val="000000"/>
              </w:rPr>
            </w:pPr>
            <w:del w:id="5519" w:author="admin" w:date="2022-11-17T19:57:00Z">
              <w:r>
                <w:rPr>
                  <w:rFonts w:hint="eastAsia"/>
                  <w:color w:val="000000"/>
                </w:rPr>
                <w:delText>面筋王子(网红辣条)(调味面制品)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52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21" w:author="admin" w:date="2022-11-17T19:59:00Z"/>
                <w:color w:val="000000"/>
              </w:rPr>
            </w:pPr>
            <w:del w:id="5522" w:author="admin" w:date="2022-11-17T19:57:00Z">
              <w:r>
                <w:rPr>
                  <w:rFonts w:hint="eastAsia"/>
                  <w:color w:val="000000"/>
                </w:rPr>
                <w:delText>182克/袋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52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24" w:author="admin" w:date="2022-11-17T19:59:00Z"/>
                <w:color w:val="000000"/>
              </w:rPr>
            </w:pPr>
            <w:del w:id="5525" w:author="admin" w:date="2022-11-17T19:57:00Z">
              <w:r>
                <w:rPr>
                  <w:rFonts w:hint="eastAsia"/>
                  <w:color w:val="000000"/>
                </w:rPr>
                <w:delText>生产日期:2022-08-20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52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27" w:author="admin" w:date="2022-11-17T19:59:00Z"/>
                <w:color w:val="000000"/>
              </w:rPr>
            </w:pPr>
            <w:del w:id="552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52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30" w:author="admin" w:date="2022-11-17T19:59:00Z"/>
                <w:color w:val="000000"/>
              </w:rPr>
            </w:pPr>
            <w:del w:id="553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3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532" w:author="admin" w:date="2022-11-17T19:59:00Z"/>
          <w:trPrChange w:id="553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53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35" w:author="admin" w:date="2022-11-17T19:59:00Z"/>
                <w:color w:val="000000"/>
              </w:rPr>
            </w:pPr>
            <w:del w:id="5536" w:author="admin" w:date="2022-11-17T19:57:00Z">
              <w:r>
                <w:rPr>
                  <w:rFonts w:hint="eastAsia"/>
                  <w:color w:val="000000"/>
                </w:rPr>
                <w:delText>172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53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38" w:author="admin" w:date="2022-11-17T19:59:00Z"/>
                <w:color w:val="000000"/>
              </w:rPr>
            </w:pPr>
            <w:del w:id="5539" w:author="admin" w:date="2022-11-17T19:57:00Z">
              <w:r>
                <w:rPr>
                  <w:rFonts w:hint="eastAsia"/>
                  <w:color w:val="000000"/>
                </w:rPr>
                <w:delText>全嘉优超市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54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41" w:author="admin" w:date="2022-11-17T19:59:00Z"/>
                <w:color w:val="000000"/>
              </w:rPr>
            </w:pPr>
            <w:del w:id="5542" w:author="admin" w:date="2022-11-17T19:57:00Z">
              <w:r>
                <w:rPr>
                  <w:rFonts w:hint="eastAsia"/>
                  <w:color w:val="000000"/>
                </w:rPr>
                <w:delText>孙镇街道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54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44" w:author="admin" w:date="2022-11-17T19:59:00Z"/>
                <w:color w:val="000000"/>
              </w:rPr>
            </w:pPr>
            <w:del w:id="5545" w:author="admin" w:date="2022-11-17T19:57:00Z">
              <w:r>
                <w:rPr>
                  <w:rFonts w:hint="eastAsia"/>
                  <w:color w:val="000000"/>
                </w:rPr>
                <w:delText>智迪幼儿园食堂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54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47" w:author="admin" w:date="2022-11-17T19:59:00Z"/>
                <w:color w:val="000000"/>
              </w:rPr>
            </w:pPr>
            <w:del w:id="554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54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50" w:author="admin" w:date="2022-11-17T19:59:00Z"/>
                <w:color w:val="000000"/>
              </w:rPr>
            </w:pPr>
            <w:del w:id="5551" w:author="admin" w:date="2022-11-17T19:57:00Z">
              <w:r>
                <w:rPr>
                  <w:rFonts w:hint="eastAsia"/>
                  <w:color w:val="000000"/>
                </w:rPr>
                <w:delText>鸡蛋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55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53" w:author="admin" w:date="2022-11-17T19:59:00Z"/>
                <w:color w:val="000000"/>
              </w:rPr>
            </w:pPr>
            <w:del w:id="555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55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56" w:author="admin" w:date="2022-11-17T19:59:00Z"/>
                <w:color w:val="000000"/>
              </w:rPr>
            </w:pPr>
            <w:del w:id="5557" w:author="admin" w:date="2022-11-17T19:57:00Z">
              <w:r>
                <w:rPr>
                  <w:rFonts w:hint="eastAsia"/>
                  <w:color w:val="000000"/>
                </w:rPr>
                <w:delText>购进日期:2022-09-21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55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59" w:author="admin" w:date="2022-11-17T19:59:00Z"/>
                <w:color w:val="000000"/>
              </w:rPr>
            </w:pPr>
            <w:del w:id="556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56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62" w:author="admin" w:date="2022-11-17T19:59:00Z"/>
                <w:color w:val="000000"/>
              </w:rPr>
            </w:pPr>
            <w:del w:id="556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6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564" w:author="admin" w:date="2022-11-17T19:59:00Z"/>
          <w:trPrChange w:id="556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56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67" w:author="admin" w:date="2022-11-17T19:59:00Z"/>
                <w:color w:val="000000"/>
              </w:rPr>
            </w:pPr>
            <w:del w:id="5568" w:author="admin" w:date="2022-11-17T19:57:00Z">
              <w:r>
                <w:rPr>
                  <w:rFonts w:hint="eastAsia"/>
                  <w:color w:val="000000"/>
                </w:rPr>
                <w:delText>173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56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70" w:author="admin" w:date="2022-11-17T19:59:00Z"/>
                <w:color w:val="000000"/>
              </w:rPr>
            </w:pPr>
            <w:del w:id="557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57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73" w:author="admin" w:date="2022-11-17T19:59:00Z"/>
                <w:color w:val="000000"/>
              </w:rPr>
            </w:pPr>
            <w:del w:id="557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57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76" w:author="admin" w:date="2022-11-17T19:59:00Z"/>
                <w:color w:val="000000"/>
              </w:rPr>
            </w:pPr>
            <w:del w:id="5577" w:author="admin" w:date="2022-11-17T19:57:00Z">
              <w:r>
                <w:rPr>
                  <w:rFonts w:hint="eastAsia"/>
                  <w:color w:val="000000"/>
                </w:rPr>
                <w:delText>蒲城县电力学校食堂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57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79" w:author="admin" w:date="2022-11-17T19:59:00Z"/>
                <w:color w:val="000000"/>
              </w:rPr>
            </w:pPr>
            <w:del w:id="558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58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82" w:author="admin" w:date="2022-11-17T19:59:00Z"/>
                <w:color w:val="000000"/>
              </w:rPr>
            </w:pPr>
            <w:del w:id="5583" w:author="admin" w:date="2022-11-17T19:57:00Z">
              <w:r>
                <w:rPr>
                  <w:rFonts w:hint="eastAsia"/>
                  <w:color w:val="000000"/>
                </w:rPr>
                <w:delText>莲花白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58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85" w:author="admin" w:date="2022-11-17T19:59:00Z"/>
                <w:color w:val="000000"/>
              </w:rPr>
            </w:pPr>
            <w:del w:id="558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58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88" w:author="admin" w:date="2022-11-17T19:59:00Z"/>
                <w:color w:val="000000"/>
              </w:rPr>
            </w:pPr>
            <w:del w:id="5589" w:author="admin" w:date="2022-11-17T19:57:00Z">
              <w:r>
                <w:rPr>
                  <w:rFonts w:hint="eastAsia"/>
                  <w:color w:val="000000"/>
                </w:rPr>
                <w:delText>购进日期:2022-09-20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59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91" w:author="admin" w:date="2022-11-17T19:59:00Z"/>
                <w:color w:val="000000"/>
              </w:rPr>
            </w:pPr>
            <w:del w:id="559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59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94" w:author="admin" w:date="2022-11-17T19:59:00Z"/>
                <w:color w:val="000000"/>
              </w:rPr>
            </w:pPr>
            <w:del w:id="559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9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596" w:author="admin" w:date="2022-11-17T19:59:00Z"/>
          <w:trPrChange w:id="559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59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599" w:author="admin" w:date="2022-11-17T19:59:00Z"/>
                <w:color w:val="000000"/>
              </w:rPr>
            </w:pPr>
            <w:del w:id="5600" w:author="admin" w:date="2022-11-17T19:57:00Z">
              <w:r>
                <w:rPr>
                  <w:rFonts w:hint="eastAsia"/>
                  <w:color w:val="000000"/>
                </w:rPr>
                <w:delText>174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60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02" w:author="admin" w:date="2022-11-17T19:59:00Z"/>
                <w:color w:val="000000"/>
              </w:rPr>
            </w:pPr>
            <w:del w:id="560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60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05" w:author="admin" w:date="2022-11-17T19:59:00Z"/>
                <w:color w:val="000000"/>
              </w:rPr>
            </w:pPr>
            <w:del w:id="560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60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08" w:author="admin" w:date="2022-11-17T19:59:00Z"/>
                <w:color w:val="000000"/>
              </w:rPr>
            </w:pPr>
            <w:del w:id="5609" w:author="admin" w:date="2022-11-17T19:57:00Z">
              <w:r>
                <w:rPr>
                  <w:rFonts w:hint="eastAsia"/>
                  <w:color w:val="000000"/>
                </w:rPr>
                <w:delText>蒲城县电力学校食堂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61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11" w:author="admin" w:date="2022-11-17T19:59:00Z"/>
                <w:color w:val="000000"/>
              </w:rPr>
            </w:pPr>
            <w:del w:id="561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61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14" w:author="admin" w:date="2022-11-17T19:59:00Z"/>
                <w:color w:val="000000"/>
              </w:rPr>
            </w:pPr>
            <w:del w:id="5615" w:author="admin" w:date="2022-11-17T19:57:00Z">
              <w:r>
                <w:rPr>
                  <w:rFonts w:hint="eastAsia"/>
                  <w:color w:val="000000"/>
                </w:rPr>
                <w:delText>鸡胸肉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61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17" w:author="admin" w:date="2022-11-17T19:59:00Z"/>
                <w:color w:val="000000"/>
              </w:rPr>
            </w:pPr>
            <w:del w:id="561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61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20" w:author="admin" w:date="2022-11-17T19:59:00Z"/>
                <w:color w:val="000000"/>
              </w:rPr>
            </w:pPr>
            <w:del w:id="5621" w:author="admin" w:date="2022-11-17T19:57:00Z">
              <w:r>
                <w:rPr>
                  <w:rFonts w:hint="eastAsia"/>
                  <w:color w:val="000000"/>
                </w:rPr>
                <w:delText>购进日期:2022-09-21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62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23" w:author="admin" w:date="2022-11-17T19:59:00Z"/>
                <w:color w:val="000000"/>
              </w:rPr>
            </w:pPr>
            <w:del w:id="562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62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26" w:author="admin" w:date="2022-11-17T19:59:00Z"/>
                <w:color w:val="000000"/>
              </w:rPr>
            </w:pPr>
            <w:del w:id="562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2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628" w:author="admin" w:date="2022-11-17T19:59:00Z"/>
          <w:trPrChange w:id="562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63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31" w:author="admin" w:date="2022-11-17T19:59:00Z"/>
                <w:color w:val="000000"/>
              </w:rPr>
            </w:pPr>
            <w:del w:id="5632" w:author="admin" w:date="2022-11-17T19:57:00Z">
              <w:r>
                <w:rPr>
                  <w:rFonts w:hint="eastAsia"/>
                  <w:color w:val="000000"/>
                </w:rPr>
                <w:delText>175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63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34" w:author="admin" w:date="2022-11-17T19:59:00Z"/>
                <w:color w:val="000000"/>
              </w:rPr>
            </w:pPr>
            <w:del w:id="563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63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37" w:author="admin" w:date="2022-11-17T19:59:00Z"/>
                <w:color w:val="000000"/>
              </w:rPr>
            </w:pPr>
            <w:del w:id="563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63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40" w:author="admin" w:date="2022-11-17T19:59:00Z"/>
                <w:color w:val="000000"/>
              </w:rPr>
            </w:pPr>
            <w:del w:id="5641" w:author="admin" w:date="2022-11-17T19:57:00Z">
              <w:r>
                <w:rPr>
                  <w:rFonts w:hint="eastAsia"/>
                  <w:color w:val="000000"/>
                </w:rPr>
                <w:delText>蒲城县孙镇中心小学食堂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64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43" w:author="admin" w:date="2022-11-17T19:59:00Z"/>
                <w:color w:val="000000"/>
              </w:rPr>
            </w:pPr>
            <w:del w:id="564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64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46" w:author="admin" w:date="2022-11-17T19:59:00Z"/>
                <w:color w:val="000000"/>
              </w:rPr>
            </w:pPr>
            <w:del w:id="5647" w:author="admin" w:date="2022-11-17T19:57:00Z">
              <w:r>
                <w:rPr>
                  <w:rFonts w:hint="eastAsia"/>
                  <w:color w:val="000000"/>
                </w:rPr>
                <w:delText>大白菜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64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49" w:author="admin" w:date="2022-11-17T19:59:00Z"/>
                <w:color w:val="000000"/>
              </w:rPr>
            </w:pPr>
            <w:del w:id="565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65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52" w:author="admin" w:date="2022-11-17T19:59:00Z"/>
                <w:color w:val="000000"/>
              </w:rPr>
            </w:pPr>
            <w:del w:id="5653" w:author="admin" w:date="2022-11-17T19:57:00Z">
              <w:r>
                <w:rPr>
                  <w:rFonts w:hint="eastAsia"/>
                  <w:color w:val="000000"/>
                </w:rPr>
                <w:delText>购进日期:2022-09-21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65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55" w:author="admin" w:date="2022-11-17T19:59:00Z"/>
                <w:color w:val="000000"/>
              </w:rPr>
            </w:pPr>
            <w:del w:id="565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65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58" w:author="admin" w:date="2022-11-17T19:59:00Z"/>
                <w:color w:val="000000"/>
              </w:rPr>
            </w:pPr>
            <w:del w:id="565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6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660" w:author="admin" w:date="2022-11-17T19:59:00Z"/>
          <w:trPrChange w:id="566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66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63" w:author="admin" w:date="2022-11-17T19:59:00Z"/>
                <w:color w:val="000000"/>
              </w:rPr>
            </w:pPr>
            <w:del w:id="5664" w:author="admin" w:date="2022-11-17T19:57:00Z">
              <w:r>
                <w:rPr>
                  <w:rFonts w:hint="eastAsia"/>
                  <w:color w:val="000000"/>
                </w:rPr>
                <w:delText>176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66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66" w:author="admin" w:date="2022-11-17T19:59:00Z"/>
                <w:color w:val="000000"/>
              </w:rPr>
            </w:pPr>
            <w:del w:id="5667" w:author="admin" w:date="2022-11-17T19:57:00Z">
              <w:r>
                <w:rPr>
                  <w:rFonts w:hint="eastAsia"/>
                  <w:color w:val="000000"/>
                </w:rPr>
                <w:delText>全嘉优超市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66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69" w:author="admin" w:date="2022-11-17T19:59:00Z"/>
                <w:color w:val="000000"/>
              </w:rPr>
            </w:pPr>
            <w:del w:id="5670" w:author="admin" w:date="2022-11-17T19:57:00Z">
              <w:r>
                <w:rPr>
                  <w:rFonts w:hint="eastAsia"/>
                  <w:color w:val="000000"/>
                </w:rPr>
                <w:delText>孙镇街道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67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72" w:author="admin" w:date="2022-11-17T19:59:00Z"/>
                <w:color w:val="000000"/>
              </w:rPr>
            </w:pPr>
            <w:del w:id="5673" w:author="admin" w:date="2022-11-17T19:57:00Z">
              <w:r>
                <w:rPr>
                  <w:rFonts w:hint="eastAsia"/>
                  <w:color w:val="000000"/>
                </w:rPr>
                <w:delText>智迪幼儿园食堂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67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75" w:author="admin" w:date="2022-11-17T19:59:00Z"/>
                <w:color w:val="000000"/>
              </w:rPr>
            </w:pPr>
            <w:del w:id="567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67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78" w:author="admin" w:date="2022-11-17T19:59:00Z"/>
                <w:color w:val="000000"/>
              </w:rPr>
            </w:pPr>
            <w:del w:id="5679" w:author="admin" w:date="2022-11-17T19:57:00Z">
              <w:r>
                <w:rPr>
                  <w:rFonts w:hint="eastAsia"/>
                  <w:color w:val="000000"/>
                </w:rPr>
                <w:delText>莲花白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68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81" w:author="admin" w:date="2022-11-17T19:59:00Z"/>
                <w:color w:val="000000"/>
              </w:rPr>
            </w:pPr>
            <w:del w:id="568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68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84" w:author="admin" w:date="2022-11-17T19:59:00Z"/>
                <w:color w:val="000000"/>
              </w:rPr>
            </w:pPr>
            <w:del w:id="5685" w:author="admin" w:date="2022-11-17T19:57:00Z">
              <w:r>
                <w:rPr>
                  <w:rFonts w:hint="eastAsia"/>
                  <w:color w:val="000000"/>
                </w:rPr>
                <w:delText>购进日期:2022-09-21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68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87" w:author="admin" w:date="2022-11-17T19:59:00Z"/>
                <w:color w:val="000000"/>
              </w:rPr>
            </w:pPr>
            <w:del w:id="568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68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90" w:author="admin" w:date="2022-11-17T19:59:00Z"/>
                <w:color w:val="000000"/>
              </w:rPr>
            </w:pPr>
            <w:del w:id="569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9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692" w:author="admin" w:date="2022-11-17T19:59:00Z"/>
          <w:trPrChange w:id="569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69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95" w:author="admin" w:date="2022-11-17T19:59:00Z"/>
                <w:color w:val="000000"/>
              </w:rPr>
            </w:pPr>
            <w:del w:id="5696" w:author="admin" w:date="2022-11-17T19:57:00Z">
              <w:r>
                <w:rPr>
                  <w:rFonts w:hint="eastAsia"/>
                  <w:color w:val="000000"/>
                </w:rPr>
                <w:delText>177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69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698" w:author="admin" w:date="2022-11-17T19:59:00Z"/>
                <w:color w:val="000000"/>
              </w:rPr>
            </w:pPr>
            <w:del w:id="569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70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01" w:author="admin" w:date="2022-11-17T19:59:00Z"/>
                <w:color w:val="000000"/>
              </w:rPr>
            </w:pPr>
            <w:del w:id="570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70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04" w:author="admin" w:date="2022-11-17T19:59:00Z"/>
                <w:color w:val="000000"/>
              </w:rPr>
            </w:pPr>
            <w:del w:id="5705" w:author="admin" w:date="2022-11-17T19:57:00Z">
              <w:r>
                <w:rPr>
                  <w:rFonts w:hint="eastAsia"/>
                  <w:color w:val="000000"/>
                </w:rPr>
                <w:delText>蒲城县洛滨镇初级中学食堂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70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07" w:author="admin" w:date="2022-11-17T19:59:00Z"/>
                <w:color w:val="000000"/>
              </w:rPr>
            </w:pPr>
            <w:del w:id="570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70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10" w:author="admin" w:date="2022-11-17T19:59:00Z"/>
                <w:color w:val="000000"/>
              </w:rPr>
            </w:pPr>
            <w:del w:id="5711" w:author="admin" w:date="2022-11-17T19:57:00Z">
              <w:r>
                <w:rPr>
                  <w:rFonts w:hint="eastAsia"/>
                  <w:color w:val="000000"/>
                </w:rPr>
                <w:delText>鸡蛋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71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13" w:author="admin" w:date="2022-11-17T19:59:00Z"/>
                <w:color w:val="000000"/>
              </w:rPr>
            </w:pPr>
            <w:del w:id="57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71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16" w:author="admin" w:date="2022-11-17T19:59:00Z"/>
                <w:color w:val="000000"/>
              </w:rPr>
            </w:pPr>
            <w:del w:id="5717" w:author="admin" w:date="2022-11-17T19:57:00Z">
              <w:r>
                <w:rPr>
                  <w:rFonts w:hint="eastAsia"/>
                  <w:color w:val="000000"/>
                </w:rPr>
                <w:delText>购进日期:2022-09-21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71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19" w:author="admin" w:date="2022-11-17T19:59:00Z"/>
                <w:color w:val="000000"/>
              </w:rPr>
            </w:pPr>
            <w:del w:id="572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72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22" w:author="admin" w:date="2022-11-17T19:59:00Z"/>
                <w:color w:val="000000"/>
              </w:rPr>
            </w:pPr>
            <w:del w:id="572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2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724" w:author="admin" w:date="2022-11-17T19:59:00Z"/>
          <w:trPrChange w:id="572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72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27" w:author="admin" w:date="2022-11-17T19:59:00Z"/>
                <w:color w:val="000000"/>
              </w:rPr>
            </w:pPr>
            <w:del w:id="5728" w:author="admin" w:date="2022-11-17T19:57:00Z">
              <w:r>
                <w:rPr>
                  <w:rFonts w:hint="eastAsia"/>
                  <w:color w:val="000000"/>
                </w:rPr>
                <w:delText>178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72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30" w:author="admin" w:date="2022-11-17T19:59:00Z"/>
                <w:color w:val="000000"/>
              </w:rPr>
            </w:pPr>
            <w:del w:id="573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73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33" w:author="admin" w:date="2022-11-17T19:59:00Z"/>
                <w:color w:val="000000"/>
              </w:rPr>
            </w:pPr>
            <w:del w:id="573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73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36" w:author="admin" w:date="2022-11-17T19:59:00Z"/>
                <w:color w:val="000000"/>
              </w:rPr>
            </w:pPr>
            <w:del w:id="5737" w:author="admin" w:date="2022-11-17T19:57:00Z">
              <w:r>
                <w:rPr>
                  <w:rFonts w:hint="eastAsia"/>
                  <w:color w:val="000000"/>
                </w:rPr>
                <w:delText>蒲城县洛滨镇初级中学食堂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73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39" w:author="admin" w:date="2022-11-17T19:59:00Z"/>
                <w:color w:val="000000"/>
              </w:rPr>
            </w:pPr>
            <w:del w:id="574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74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42" w:author="admin" w:date="2022-11-17T19:59:00Z"/>
                <w:color w:val="000000"/>
              </w:rPr>
            </w:pPr>
            <w:del w:id="5743" w:author="admin" w:date="2022-11-17T19:57:00Z">
              <w:r>
                <w:rPr>
                  <w:rFonts w:hint="eastAsia"/>
                  <w:color w:val="000000"/>
                </w:rPr>
                <w:delText>花白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74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45" w:author="admin" w:date="2022-11-17T19:59:00Z"/>
                <w:color w:val="000000"/>
              </w:rPr>
            </w:pPr>
            <w:del w:id="574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74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48" w:author="admin" w:date="2022-11-17T19:59:00Z"/>
                <w:color w:val="000000"/>
              </w:rPr>
            </w:pPr>
            <w:del w:id="5749" w:author="admin" w:date="2022-11-17T19:57:00Z">
              <w:r>
                <w:rPr>
                  <w:rFonts w:hint="eastAsia"/>
                  <w:color w:val="000000"/>
                </w:rPr>
                <w:delText>购进日期:2022-09-21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75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51" w:author="admin" w:date="2022-11-17T19:59:00Z"/>
                <w:color w:val="000000"/>
              </w:rPr>
            </w:pPr>
            <w:del w:id="575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75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54" w:author="admin" w:date="2022-11-17T19:59:00Z"/>
                <w:color w:val="000000"/>
              </w:rPr>
            </w:pPr>
            <w:del w:id="575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5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756" w:author="admin" w:date="2022-11-17T19:59:00Z"/>
          <w:trPrChange w:id="575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75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59" w:author="admin" w:date="2022-11-17T19:59:00Z"/>
                <w:color w:val="000000"/>
              </w:rPr>
            </w:pPr>
            <w:del w:id="5760" w:author="admin" w:date="2022-11-17T19:57:00Z">
              <w:r>
                <w:rPr>
                  <w:rFonts w:hint="eastAsia"/>
                  <w:color w:val="000000"/>
                </w:rPr>
                <w:delText>179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76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62" w:author="admin" w:date="2022-11-17T19:59:00Z"/>
                <w:color w:val="000000"/>
              </w:rPr>
            </w:pPr>
            <w:del w:id="5763" w:author="admin" w:date="2022-11-17T19:57:00Z">
              <w:r>
                <w:rPr>
                  <w:rFonts w:hint="eastAsia"/>
                  <w:color w:val="000000"/>
                </w:rPr>
                <w:delText>渭南生秦肉类加工有限公司 动物产品加工厂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76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65" w:author="admin" w:date="2022-11-17T19:59:00Z"/>
                <w:color w:val="000000"/>
              </w:rPr>
            </w:pPr>
            <w:del w:id="5766" w:author="admin" w:date="2022-11-17T19:57:00Z">
              <w:r>
                <w:rPr>
                  <w:rFonts w:hint="eastAsia"/>
                  <w:color w:val="000000"/>
                </w:rPr>
                <w:delText>陕西省渭南市经开区阻迪街道渭南市经开区侯桥路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76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68" w:author="admin" w:date="2022-11-17T19:59:00Z"/>
                <w:color w:val="000000"/>
              </w:rPr>
            </w:pPr>
            <w:del w:id="5769" w:author="admin" w:date="2022-11-17T19:57:00Z">
              <w:r>
                <w:rPr>
                  <w:rFonts w:hint="eastAsia"/>
                  <w:color w:val="000000"/>
                </w:rPr>
                <w:delText>蒲城县孙镇中心小学食堂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77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71" w:author="admin" w:date="2022-11-17T19:59:00Z"/>
                <w:color w:val="000000"/>
              </w:rPr>
            </w:pPr>
            <w:del w:id="577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77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74" w:author="admin" w:date="2022-11-17T19:59:00Z"/>
                <w:color w:val="000000"/>
              </w:rPr>
            </w:pPr>
            <w:del w:id="5775" w:author="admin" w:date="2022-11-17T19:57:00Z">
              <w:r>
                <w:rPr>
                  <w:rFonts w:hint="eastAsia"/>
                  <w:color w:val="000000"/>
                </w:rPr>
                <w:delText>猪肉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77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77" w:author="admin" w:date="2022-11-17T19:59:00Z"/>
                <w:color w:val="000000"/>
              </w:rPr>
            </w:pPr>
            <w:del w:id="577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77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80" w:author="admin" w:date="2022-11-17T19:59:00Z"/>
                <w:color w:val="000000"/>
              </w:rPr>
            </w:pPr>
            <w:del w:id="5781" w:author="admin" w:date="2022-11-17T19:57:00Z">
              <w:r>
                <w:rPr>
                  <w:rFonts w:hint="eastAsia"/>
                  <w:color w:val="000000"/>
                </w:rPr>
                <w:delText>生产日期:2022-09-21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78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83" w:author="admin" w:date="2022-11-17T19:59:00Z"/>
                <w:color w:val="000000"/>
              </w:rPr>
            </w:pPr>
            <w:del w:id="578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78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86" w:author="admin" w:date="2022-11-17T19:59:00Z"/>
                <w:color w:val="000000"/>
              </w:rPr>
            </w:pPr>
            <w:del w:id="578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8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788" w:author="admin" w:date="2022-11-17T19:59:00Z"/>
          <w:trPrChange w:id="578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79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91" w:author="admin" w:date="2022-11-17T19:59:00Z"/>
                <w:color w:val="000000"/>
              </w:rPr>
            </w:pPr>
            <w:del w:id="5792" w:author="admin" w:date="2022-11-17T19:57:00Z">
              <w:r>
                <w:rPr>
                  <w:rFonts w:hint="eastAsia"/>
                  <w:color w:val="000000"/>
                </w:rPr>
                <w:delText>180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79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94" w:author="admin" w:date="2022-11-17T19:59:00Z"/>
                <w:color w:val="000000"/>
              </w:rPr>
            </w:pPr>
            <w:del w:id="5795" w:author="admin" w:date="2022-11-17T19:57:00Z">
              <w:r>
                <w:rPr>
                  <w:rFonts w:hint="eastAsia"/>
                  <w:color w:val="000000"/>
                </w:rPr>
                <w:delText>江苏恒顺醋业股份有限公司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79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797" w:author="admin" w:date="2022-11-17T19:59:00Z"/>
                <w:color w:val="000000"/>
              </w:rPr>
            </w:pPr>
            <w:del w:id="5798" w:author="admin" w:date="2022-11-17T19:57:00Z">
              <w:r>
                <w:rPr>
                  <w:rFonts w:hint="eastAsia"/>
                  <w:color w:val="000000"/>
                </w:rPr>
                <w:delText>江苏省镇江市恒顺大道66号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79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00" w:author="admin" w:date="2022-11-17T19:59:00Z"/>
                <w:color w:val="000000"/>
              </w:rPr>
            </w:pPr>
            <w:del w:id="5801" w:author="admin" w:date="2022-11-17T19:57:00Z">
              <w:r>
                <w:rPr>
                  <w:rFonts w:hint="eastAsia"/>
                  <w:color w:val="000000"/>
                </w:rPr>
                <w:delText>蒲城县第十二小学食堂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80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03" w:author="admin" w:date="2022-11-17T19:59:00Z"/>
                <w:color w:val="000000"/>
              </w:rPr>
            </w:pPr>
            <w:del w:id="580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80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06" w:author="admin" w:date="2022-11-17T19:59:00Z"/>
                <w:color w:val="000000"/>
              </w:rPr>
            </w:pPr>
            <w:del w:id="5807" w:author="admin" w:date="2022-11-17T19:57:00Z">
              <w:r>
                <w:rPr>
                  <w:rFonts w:hint="eastAsia"/>
                  <w:color w:val="000000"/>
                </w:rPr>
                <w:delText>恒顺香醋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80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09" w:author="admin" w:date="2022-11-17T19:59:00Z"/>
                <w:color w:val="000000"/>
              </w:rPr>
            </w:pPr>
            <w:del w:id="5810" w:author="admin" w:date="2022-11-17T19:57:00Z">
              <w:r>
                <w:rPr>
                  <w:rFonts w:hint="eastAsia"/>
                  <w:color w:val="000000"/>
                </w:rPr>
                <w:delText>500mL/瓶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81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12" w:author="admin" w:date="2022-11-17T19:59:00Z"/>
                <w:color w:val="000000"/>
              </w:rPr>
            </w:pPr>
            <w:del w:id="5813" w:author="admin" w:date="2022-11-17T19:57:00Z">
              <w:r>
                <w:rPr>
                  <w:rFonts w:hint="eastAsia"/>
                  <w:color w:val="000000"/>
                </w:rPr>
                <w:delText>生产日期:2022-07-01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81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15" w:author="admin" w:date="2022-11-17T19:59:00Z"/>
                <w:color w:val="000000"/>
              </w:rPr>
            </w:pPr>
            <w:del w:id="581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81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18" w:author="admin" w:date="2022-11-17T19:59:00Z"/>
                <w:color w:val="000000"/>
              </w:rPr>
            </w:pPr>
            <w:del w:id="581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2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820" w:author="admin" w:date="2022-11-17T19:59:00Z"/>
          <w:trPrChange w:id="582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82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23" w:author="admin" w:date="2022-11-17T19:59:00Z"/>
                <w:color w:val="000000"/>
              </w:rPr>
            </w:pPr>
            <w:del w:id="5824" w:author="admin" w:date="2022-11-17T19:57:00Z">
              <w:r>
                <w:rPr>
                  <w:rFonts w:hint="eastAsia"/>
                  <w:color w:val="000000"/>
                </w:rPr>
                <w:delText>181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82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26" w:author="admin" w:date="2022-11-17T19:59:00Z"/>
                <w:color w:val="000000"/>
              </w:rPr>
            </w:pPr>
            <w:del w:id="5827" w:author="admin" w:date="2022-11-17T19:57:00Z">
              <w:r>
                <w:rPr>
                  <w:rFonts w:hint="eastAsia"/>
                  <w:color w:val="000000"/>
                </w:rPr>
                <w:delText>蒙牛乳业（磴口巴彦高勒）有限责任公司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82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29" w:author="admin" w:date="2022-11-17T19:59:00Z"/>
                <w:color w:val="000000"/>
              </w:rPr>
            </w:pPr>
            <w:del w:id="5830" w:author="admin" w:date="2022-11-17T19:57:00Z">
              <w:r>
                <w:rPr>
                  <w:rFonts w:hint="eastAsia"/>
                  <w:color w:val="000000"/>
                </w:rPr>
                <w:delText>内蒙古自治区巴彦淖尔市磴口县商务区5号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83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32" w:author="admin" w:date="2022-11-17T19:59:00Z"/>
                <w:color w:val="000000"/>
              </w:rPr>
            </w:pPr>
            <w:del w:id="5833" w:author="admin" w:date="2022-11-17T19:57:00Z">
              <w:r>
                <w:rPr>
                  <w:rFonts w:hint="eastAsia"/>
                  <w:color w:val="000000"/>
                </w:rPr>
                <w:delText>蒲城县城南第一小学食堂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83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35" w:author="admin" w:date="2022-11-17T19:59:00Z"/>
                <w:color w:val="000000"/>
              </w:rPr>
            </w:pPr>
            <w:del w:id="583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83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38" w:author="admin" w:date="2022-11-17T19:59:00Z"/>
                <w:color w:val="000000"/>
              </w:rPr>
            </w:pPr>
            <w:del w:id="5839" w:author="admin" w:date="2022-11-17T19:57:00Z">
              <w:r>
                <w:rPr>
                  <w:rFonts w:hint="eastAsia"/>
                  <w:color w:val="000000"/>
                </w:rPr>
                <w:delText>学生饮用奶(纯牛奶)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84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41" w:author="admin" w:date="2022-11-17T19:59:00Z"/>
                <w:color w:val="000000"/>
              </w:rPr>
            </w:pPr>
            <w:del w:id="5842" w:author="admin" w:date="2022-11-17T19:57:00Z">
              <w:r>
                <w:rPr>
                  <w:rFonts w:hint="eastAsia"/>
                  <w:color w:val="000000"/>
                </w:rPr>
                <w:delText>200mL/盒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84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44" w:author="admin" w:date="2022-11-17T19:59:00Z"/>
                <w:color w:val="000000"/>
              </w:rPr>
            </w:pPr>
            <w:del w:id="5845" w:author="admin" w:date="2022-11-17T19:57:00Z">
              <w:r>
                <w:rPr>
                  <w:rFonts w:hint="eastAsia"/>
                  <w:color w:val="000000"/>
                </w:rPr>
                <w:delText>生产日期:2022-09-03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84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47" w:author="admin" w:date="2022-11-17T19:59:00Z"/>
                <w:color w:val="000000"/>
              </w:rPr>
            </w:pPr>
            <w:del w:id="584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84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50" w:author="admin" w:date="2022-11-17T19:59:00Z"/>
                <w:color w:val="000000"/>
              </w:rPr>
            </w:pPr>
            <w:del w:id="585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5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5852" w:author="admin" w:date="2022-11-17T19:59:00Z"/>
          <w:trPrChange w:id="5853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85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55" w:author="admin" w:date="2022-11-17T19:59:00Z"/>
                <w:color w:val="000000"/>
              </w:rPr>
            </w:pPr>
            <w:del w:id="5856" w:author="admin" w:date="2022-11-17T19:57:00Z">
              <w:r>
                <w:rPr>
                  <w:rFonts w:hint="eastAsia"/>
                  <w:color w:val="000000"/>
                </w:rPr>
                <w:delText>182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85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58" w:author="admin" w:date="2022-11-17T19:59:00Z"/>
                <w:color w:val="000000"/>
              </w:rPr>
            </w:pPr>
            <w:del w:id="5859" w:author="admin" w:date="2022-11-17T19:57:00Z">
              <w:r>
                <w:rPr>
                  <w:rFonts w:hint="eastAsia"/>
                  <w:color w:val="000000"/>
                </w:rPr>
                <w:delText>咸阳小龙食品有限公司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86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61" w:author="admin" w:date="2022-11-17T19:59:00Z"/>
                <w:color w:val="000000"/>
              </w:rPr>
            </w:pPr>
            <w:del w:id="5862" w:author="admin" w:date="2022-11-17T19:57:00Z">
              <w:r>
                <w:rPr>
                  <w:rFonts w:hint="eastAsia"/>
                  <w:color w:val="000000"/>
                </w:rPr>
                <w:delText>陕西省咸阳市礼泉县烽火镇街道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86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64" w:author="admin" w:date="2022-11-17T19:59:00Z"/>
                <w:color w:val="000000"/>
              </w:rPr>
            </w:pPr>
            <w:del w:id="5865" w:author="admin" w:date="2022-11-17T19:57:00Z">
              <w:r>
                <w:rPr>
                  <w:rFonts w:hint="eastAsia"/>
                  <w:color w:val="000000"/>
                </w:rPr>
                <w:delText>蒲城县陈庄联合超市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86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67" w:author="admin" w:date="2022-11-17T19:59:00Z"/>
                <w:color w:val="000000"/>
              </w:rPr>
            </w:pPr>
            <w:del w:id="586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86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70" w:author="admin" w:date="2022-11-17T19:59:00Z"/>
                <w:color w:val="000000"/>
              </w:rPr>
            </w:pPr>
            <w:del w:id="5871" w:author="admin" w:date="2022-11-17T19:57:00Z">
              <w:r>
                <w:rPr>
                  <w:rFonts w:hint="eastAsia"/>
                  <w:color w:val="000000"/>
                </w:rPr>
                <w:delText>(素食)牛板筋(调味面制品)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87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73" w:author="admin" w:date="2022-11-17T19:59:00Z"/>
                <w:color w:val="000000"/>
              </w:rPr>
            </w:pPr>
            <w:del w:id="5874" w:author="admin" w:date="2022-11-17T19:57:00Z">
              <w:r>
                <w:rPr>
                  <w:rFonts w:hint="eastAsia"/>
                  <w:color w:val="000000"/>
                </w:rPr>
                <w:delText>108克/袋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87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76" w:author="admin" w:date="2022-11-17T19:59:00Z"/>
                <w:color w:val="000000"/>
              </w:rPr>
            </w:pPr>
            <w:del w:id="5877" w:author="admin" w:date="2022-11-17T19:57:00Z">
              <w:r>
                <w:rPr>
                  <w:rFonts w:hint="eastAsia"/>
                  <w:color w:val="000000"/>
                </w:rPr>
                <w:delText>生产日期:2022-08-08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87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79" w:author="admin" w:date="2022-11-17T19:59:00Z"/>
                <w:color w:val="000000"/>
              </w:rPr>
            </w:pPr>
            <w:del w:id="588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88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82" w:author="admin" w:date="2022-11-17T19:59:00Z"/>
                <w:color w:val="000000"/>
              </w:rPr>
            </w:pPr>
            <w:del w:id="588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8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5884" w:author="admin" w:date="2022-11-17T19:59:00Z"/>
          <w:trPrChange w:id="5885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88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87" w:author="admin" w:date="2022-11-17T19:59:00Z"/>
                <w:color w:val="000000"/>
              </w:rPr>
            </w:pPr>
            <w:del w:id="5888" w:author="admin" w:date="2022-11-17T19:57:00Z">
              <w:r>
                <w:rPr>
                  <w:rFonts w:hint="eastAsia"/>
                  <w:color w:val="000000"/>
                </w:rPr>
                <w:delText>183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88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90" w:author="admin" w:date="2022-11-17T19:59:00Z"/>
                <w:color w:val="000000"/>
              </w:rPr>
            </w:pPr>
            <w:del w:id="5891" w:author="admin" w:date="2022-11-17T19:57:00Z">
              <w:r>
                <w:rPr>
                  <w:rFonts w:hint="eastAsia"/>
                  <w:color w:val="000000"/>
                </w:rPr>
                <w:delText>西平杨阳食品科技有限公司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89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93" w:author="admin" w:date="2022-11-17T19:59:00Z"/>
                <w:color w:val="000000"/>
              </w:rPr>
            </w:pPr>
            <w:del w:id="5894" w:author="admin" w:date="2022-11-17T19:57:00Z">
              <w:r>
                <w:rPr>
                  <w:rFonts w:hint="eastAsia"/>
                  <w:color w:val="000000"/>
                </w:rPr>
                <w:delText>西平县107国道918公里处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89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96" w:author="admin" w:date="2022-11-17T19:59:00Z"/>
                <w:color w:val="000000"/>
              </w:rPr>
            </w:pPr>
            <w:del w:id="5897" w:author="admin" w:date="2022-11-17T19:57:00Z">
              <w:r>
                <w:rPr>
                  <w:rFonts w:hint="eastAsia"/>
                  <w:color w:val="000000"/>
                </w:rPr>
                <w:delText>蒲城县孙镇鑫雅鲜超市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89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899" w:author="admin" w:date="2022-11-17T19:59:00Z"/>
                <w:color w:val="000000"/>
              </w:rPr>
            </w:pPr>
            <w:del w:id="590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90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02" w:author="admin" w:date="2022-11-17T19:59:00Z"/>
                <w:color w:val="000000"/>
              </w:rPr>
            </w:pPr>
            <w:del w:id="5903" w:author="admin" w:date="2022-11-17T19:57:00Z">
              <w:r>
                <w:rPr>
                  <w:rFonts w:hint="eastAsia"/>
                  <w:color w:val="000000"/>
                </w:rPr>
                <w:delText>面筋王子(网红辣条)(调味面制品)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90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05" w:author="admin" w:date="2022-11-17T19:59:00Z"/>
                <w:color w:val="000000"/>
              </w:rPr>
            </w:pPr>
            <w:del w:id="5906" w:author="admin" w:date="2022-11-17T19:57:00Z">
              <w:r>
                <w:rPr>
                  <w:rFonts w:hint="eastAsia"/>
                  <w:color w:val="000000"/>
                </w:rPr>
                <w:delText>192克/袋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90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08" w:author="admin" w:date="2022-11-17T19:59:00Z"/>
                <w:color w:val="000000"/>
              </w:rPr>
            </w:pPr>
            <w:del w:id="5909" w:author="admin" w:date="2022-11-17T19:57:00Z">
              <w:r>
                <w:rPr>
                  <w:rFonts w:hint="eastAsia"/>
                  <w:color w:val="000000"/>
                </w:rPr>
                <w:delText>生产日期:2022-08-23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91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11" w:author="admin" w:date="2022-11-17T19:59:00Z"/>
                <w:color w:val="000000"/>
              </w:rPr>
            </w:pPr>
            <w:del w:id="591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91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14" w:author="admin" w:date="2022-11-17T19:59:00Z"/>
                <w:color w:val="000000"/>
              </w:rPr>
            </w:pPr>
            <w:del w:id="591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1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916" w:author="admin" w:date="2022-11-17T19:59:00Z"/>
          <w:trPrChange w:id="591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91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19" w:author="admin" w:date="2022-11-17T19:59:00Z"/>
                <w:color w:val="000000"/>
              </w:rPr>
            </w:pPr>
            <w:del w:id="5920" w:author="admin" w:date="2022-11-17T19:57:00Z">
              <w:r>
                <w:rPr>
                  <w:rFonts w:hint="eastAsia"/>
                  <w:color w:val="000000"/>
                </w:rPr>
                <w:delText>184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92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22" w:author="admin" w:date="2022-11-17T19:59:00Z"/>
                <w:color w:val="000000"/>
              </w:rPr>
            </w:pPr>
            <w:del w:id="5923" w:author="admin" w:date="2022-11-17T19:57:00Z">
              <w:r>
                <w:rPr>
                  <w:rFonts w:hint="eastAsia"/>
                  <w:color w:val="000000"/>
                </w:rPr>
                <w:delText>佛山市海天（高明）调味食品有限公司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92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25" w:author="admin" w:date="2022-11-17T19:59:00Z"/>
                <w:color w:val="000000"/>
              </w:rPr>
            </w:pPr>
            <w:del w:id="5926" w:author="admin" w:date="2022-11-17T19:57:00Z">
              <w:r>
                <w:rPr>
                  <w:rFonts w:hint="eastAsia"/>
                  <w:color w:val="000000"/>
                </w:rPr>
                <w:delText>广东省佛山市高明区沧江工业园东园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92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28" w:author="admin" w:date="2022-11-17T19:59:00Z"/>
                <w:color w:val="000000"/>
              </w:rPr>
            </w:pPr>
            <w:del w:id="5929" w:author="admin" w:date="2022-11-17T19:57:00Z">
              <w:r>
                <w:rPr>
                  <w:rFonts w:hint="eastAsia"/>
                  <w:color w:val="000000"/>
                </w:rPr>
                <w:delText>蒲城县孙镇初级中学食堂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93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31" w:author="admin" w:date="2022-11-17T19:59:00Z"/>
                <w:color w:val="000000"/>
              </w:rPr>
            </w:pPr>
            <w:del w:id="593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93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34" w:author="admin" w:date="2022-11-17T19:59:00Z"/>
                <w:color w:val="000000"/>
              </w:rPr>
            </w:pPr>
            <w:del w:id="5935" w:author="admin" w:date="2022-11-17T19:57:00Z">
              <w:r>
                <w:rPr>
                  <w:rFonts w:hint="eastAsia"/>
                  <w:color w:val="000000"/>
                </w:rPr>
                <w:delText>蒸鱼豉油(酿造酱油)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93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37" w:author="admin" w:date="2022-11-17T19:59:00Z"/>
                <w:color w:val="000000"/>
              </w:rPr>
            </w:pPr>
            <w:del w:id="5938" w:author="admin" w:date="2022-11-17T19:57:00Z">
              <w:r>
                <w:rPr>
                  <w:rFonts w:hint="eastAsia"/>
                  <w:color w:val="000000"/>
                </w:rPr>
                <w:delText>450mL/瓶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93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40" w:author="admin" w:date="2022-11-17T19:59:00Z"/>
                <w:color w:val="000000"/>
              </w:rPr>
            </w:pPr>
            <w:del w:id="5941" w:author="admin" w:date="2022-11-17T19:57:00Z">
              <w:r>
                <w:rPr>
                  <w:rFonts w:hint="eastAsia"/>
                  <w:color w:val="000000"/>
                </w:rPr>
                <w:delText>生产日期:2022-01-08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94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43" w:author="admin" w:date="2022-11-17T19:59:00Z"/>
                <w:color w:val="000000"/>
              </w:rPr>
            </w:pPr>
            <w:del w:id="594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94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46" w:author="admin" w:date="2022-11-17T19:59:00Z"/>
                <w:color w:val="000000"/>
              </w:rPr>
            </w:pPr>
            <w:del w:id="594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4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948" w:author="admin" w:date="2022-11-17T19:59:00Z"/>
          <w:trPrChange w:id="594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95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51" w:author="admin" w:date="2022-11-17T19:59:00Z"/>
                <w:color w:val="000000"/>
              </w:rPr>
            </w:pPr>
            <w:del w:id="5952" w:author="admin" w:date="2022-11-17T19:57:00Z">
              <w:r>
                <w:rPr>
                  <w:rFonts w:hint="eastAsia"/>
                  <w:color w:val="000000"/>
                </w:rPr>
                <w:delText>185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95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54" w:author="admin" w:date="2022-11-17T19:59:00Z"/>
                <w:color w:val="000000"/>
              </w:rPr>
            </w:pPr>
            <w:del w:id="595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95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57" w:author="admin" w:date="2022-11-17T19:59:00Z"/>
                <w:color w:val="000000"/>
              </w:rPr>
            </w:pPr>
            <w:del w:id="595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95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60" w:author="admin" w:date="2022-11-17T19:59:00Z"/>
                <w:color w:val="000000"/>
              </w:rPr>
            </w:pPr>
            <w:del w:id="5961" w:author="admin" w:date="2022-11-17T19:57:00Z">
              <w:r>
                <w:rPr>
                  <w:rFonts w:hint="eastAsia"/>
                  <w:color w:val="000000"/>
                </w:rPr>
                <w:delText>蒲城县城关镇祥塬学校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96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63" w:author="admin" w:date="2022-11-17T19:59:00Z"/>
                <w:color w:val="000000"/>
              </w:rPr>
            </w:pPr>
            <w:del w:id="596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96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66" w:author="admin" w:date="2022-11-17T19:59:00Z"/>
                <w:color w:val="000000"/>
              </w:rPr>
            </w:pPr>
            <w:del w:id="5967" w:author="admin" w:date="2022-11-17T19:57:00Z">
              <w:r>
                <w:rPr>
                  <w:rFonts w:hint="eastAsia"/>
                  <w:color w:val="000000"/>
                </w:rPr>
                <w:delText>馒头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596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69" w:author="admin" w:date="2022-11-17T19:59:00Z"/>
                <w:color w:val="000000"/>
              </w:rPr>
            </w:pPr>
            <w:del w:id="597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597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72" w:author="admin" w:date="2022-11-17T19:59:00Z"/>
                <w:color w:val="000000"/>
              </w:rPr>
            </w:pPr>
            <w:del w:id="5973" w:author="admin" w:date="2022-11-17T19:57:00Z">
              <w:r>
                <w:rPr>
                  <w:rFonts w:hint="eastAsia"/>
                  <w:color w:val="000000"/>
                </w:rPr>
                <w:delText>加工日期:2022-09-23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597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75" w:author="admin" w:date="2022-11-17T19:59:00Z"/>
                <w:color w:val="000000"/>
              </w:rPr>
            </w:pPr>
            <w:del w:id="597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597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78" w:author="admin" w:date="2022-11-17T19:59:00Z"/>
                <w:color w:val="000000"/>
              </w:rPr>
            </w:pPr>
            <w:del w:id="597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8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5980" w:author="admin" w:date="2022-11-17T19:59:00Z"/>
          <w:trPrChange w:id="598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598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83" w:author="admin" w:date="2022-11-17T19:59:00Z"/>
                <w:color w:val="000000"/>
              </w:rPr>
            </w:pPr>
            <w:del w:id="5984" w:author="admin" w:date="2022-11-17T19:57:00Z">
              <w:r>
                <w:rPr>
                  <w:rFonts w:hint="eastAsia"/>
                  <w:color w:val="000000"/>
                </w:rPr>
                <w:delText>186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98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86" w:author="admin" w:date="2022-11-17T19:59:00Z"/>
                <w:color w:val="000000"/>
              </w:rPr>
            </w:pPr>
            <w:del w:id="5987" w:author="admin" w:date="2022-11-17T19:57:00Z">
              <w:r>
                <w:rPr>
                  <w:rFonts w:hint="eastAsia"/>
                  <w:color w:val="000000"/>
                </w:rPr>
                <w:delText>河南金丝实业有限公司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598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89" w:author="admin" w:date="2022-11-17T19:59:00Z"/>
                <w:color w:val="000000"/>
              </w:rPr>
            </w:pPr>
            <w:del w:id="5990" w:author="admin" w:date="2022-11-17T19:57:00Z">
              <w:r>
                <w:rPr>
                  <w:rFonts w:hint="eastAsia"/>
                  <w:color w:val="000000"/>
                </w:rPr>
                <w:delText>汝州市庙下镇赵庄村工业园南门一号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599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92" w:author="admin" w:date="2022-11-17T19:59:00Z"/>
                <w:color w:val="000000"/>
              </w:rPr>
            </w:pPr>
            <w:del w:id="5993" w:author="admin" w:date="2022-11-17T19:57:00Z">
              <w:r>
                <w:rPr>
                  <w:rFonts w:hint="eastAsia"/>
                  <w:color w:val="000000"/>
                </w:rPr>
                <w:delText>蒲城县初级实验中学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599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95" w:author="admin" w:date="2022-11-17T19:59:00Z"/>
                <w:color w:val="000000"/>
              </w:rPr>
            </w:pPr>
            <w:del w:id="599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599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5998" w:author="admin" w:date="2022-11-17T19:59:00Z"/>
                <w:color w:val="000000"/>
              </w:rPr>
            </w:pPr>
            <w:del w:id="5999" w:author="admin" w:date="2022-11-17T19:57:00Z">
              <w:r>
                <w:rPr>
                  <w:rFonts w:hint="eastAsia"/>
                  <w:color w:val="000000"/>
                </w:rPr>
                <w:delText>粉条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00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01" w:author="admin" w:date="2022-11-17T19:59:00Z"/>
                <w:color w:val="000000"/>
              </w:rPr>
            </w:pPr>
            <w:del w:id="6002" w:author="admin" w:date="2022-11-17T19:57:00Z">
              <w:r>
                <w:rPr>
                  <w:rFonts w:hint="eastAsia"/>
                  <w:color w:val="000000"/>
                </w:rPr>
                <w:delText>按计量称重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00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04" w:author="admin" w:date="2022-11-17T19:59:00Z"/>
                <w:color w:val="000000"/>
              </w:rPr>
            </w:pPr>
            <w:del w:id="6005" w:author="admin" w:date="2022-11-17T19:57:00Z">
              <w:r>
                <w:rPr>
                  <w:rFonts w:hint="eastAsia"/>
                  <w:color w:val="000000"/>
                </w:rPr>
                <w:delText>生产日期:2022-06-12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00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07" w:author="admin" w:date="2022-11-17T19:59:00Z"/>
                <w:color w:val="000000"/>
              </w:rPr>
            </w:pPr>
            <w:del w:id="600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00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10" w:author="admin" w:date="2022-11-17T19:59:00Z"/>
                <w:color w:val="000000"/>
              </w:rPr>
            </w:pPr>
            <w:del w:id="601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1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012" w:author="admin" w:date="2022-11-17T19:59:00Z"/>
          <w:trPrChange w:id="601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01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15" w:author="admin" w:date="2022-11-17T19:59:00Z"/>
                <w:color w:val="000000"/>
              </w:rPr>
            </w:pPr>
            <w:del w:id="6016" w:author="admin" w:date="2022-11-17T19:57:00Z">
              <w:r>
                <w:rPr>
                  <w:rFonts w:hint="eastAsia"/>
                  <w:color w:val="000000"/>
                </w:rPr>
                <w:delText>187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01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18" w:author="admin" w:date="2022-11-17T19:59:00Z"/>
                <w:color w:val="000000"/>
              </w:rPr>
            </w:pPr>
            <w:del w:id="601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02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21" w:author="admin" w:date="2022-11-17T19:59:00Z"/>
                <w:color w:val="000000"/>
              </w:rPr>
            </w:pPr>
            <w:del w:id="602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02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24" w:author="admin" w:date="2022-11-17T19:59:00Z"/>
                <w:color w:val="000000"/>
              </w:rPr>
            </w:pPr>
            <w:del w:id="6025" w:author="admin" w:date="2022-11-17T19:57:00Z">
              <w:r>
                <w:rPr>
                  <w:rFonts w:hint="eastAsia"/>
                  <w:color w:val="000000"/>
                </w:rPr>
                <w:delText>蒲城县第六幼儿园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02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27" w:author="admin" w:date="2022-11-17T19:59:00Z"/>
                <w:color w:val="000000"/>
              </w:rPr>
            </w:pPr>
            <w:del w:id="602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02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30" w:author="admin" w:date="2022-11-17T19:59:00Z"/>
                <w:color w:val="000000"/>
              </w:rPr>
            </w:pPr>
            <w:del w:id="6031" w:author="admin" w:date="2022-11-17T19:57:00Z">
              <w:r>
                <w:rPr>
                  <w:rFonts w:hint="eastAsia"/>
                  <w:color w:val="000000"/>
                </w:rPr>
                <w:delText>猪前腿肉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03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33" w:author="admin" w:date="2022-11-17T19:59:00Z"/>
                <w:color w:val="000000"/>
              </w:rPr>
            </w:pPr>
            <w:del w:id="603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03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36" w:author="admin" w:date="2022-11-17T19:59:00Z"/>
                <w:color w:val="000000"/>
              </w:rPr>
            </w:pPr>
            <w:del w:id="6037" w:author="admin" w:date="2022-11-17T19:57:00Z">
              <w:r>
                <w:rPr>
                  <w:rFonts w:hint="eastAsia"/>
                  <w:color w:val="000000"/>
                </w:rPr>
                <w:delText>购进日期:2022-09-26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03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39" w:author="admin" w:date="2022-11-17T19:59:00Z"/>
                <w:color w:val="000000"/>
              </w:rPr>
            </w:pPr>
            <w:del w:id="604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04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42" w:author="admin" w:date="2022-11-17T19:59:00Z"/>
                <w:color w:val="000000"/>
              </w:rPr>
            </w:pPr>
            <w:del w:id="604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4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044" w:author="admin" w:date="2022-11-17T19:59:00Z"/>
          <w:trPrChange w:id="604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04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47" w:author="admin" w:date="2022-11-17T19:59:00Z"/>
                <w:color w:val="000000"/>
              </w:rPr>
            </w:pPr>
            <w:del w:id="6048" w:author="admin" w:date="2022-11-17T19:57:00Z">
              <w:r>
                <w:rPr>
                  <w:rFonts w:hint="eastAsia"/>
                  <w:color w:val="000000"/>
                </w:rPr>
                <w:delText>188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04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50" w:author="admin" w:date="2022-11-17T19:59:00Z"/>
                <w:color w:val="000000"/>
              </w:rPr>
            </w:pPr>
            <w:del w:id="6051" w:author="admin" w:date="2022-11-17T19:57:00Z">
              <w:r>
                <w:rPr>
                  <w:rFonts w:hint="eastAsia"/>
                  <w:color w:val="000000"/>
                </w:rPr>
                <w:delText>河南金丝实业有限公司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05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53" w:author="admin" w:date="2022-11-17T19:59:00Z"/>
                <w:color w:val="000000"/>
              </w:rPr>
            </w:pPr>
            <w:del w:id="6054" w:author="admin" w:date="2022-11-17T19:57:00Z">
              <w:r>
                <w:rPr>
                  <w:rFonts w:hint="eastAsia"/>
                  <w:color w:val="000000"/>
                </w:rPr>
                <w:delText>汝州市庙下镇赵庄村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05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56" w:author="admin" w:date="2022-11-17T19:59:00Z"/>
                <w:color w:val="000000"/>
              </w:rPr>
            </w:pPr>
            <w:del w:id="6057" w:author="admin" w:date="2022-11-17T19:57:00Z">
              <w:r>
                <w:rPr>
                  <w:rFonts w:hint="eastAsia"/>
                  <w:color w:val="000000"/>
                </w:rPr>
                <w:delText>蒲城县恒大小学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05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59" w:author="admin" w:date="2022-11-17T19:59:00Z"/>
                <w:color w:val="000000"/>
              </w:rPr>
            </w:pPr>
            <w:del w:id="606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06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62" w:author="admin" w:date="2022-11-17T19:59:00Z"/>
                <w:color w:val="000000"/>
              </w:rPr>
            </w:pPr>
            <w:del w:id="6063" w:author="admin" w:date="2022-11-17T19:57:00Z">
              <w:r>
                <w:rPr>
                  <w:rFonts w:hint="eastAsia"/>
                  <w:color w:val="000000"/>
                </w:rPr>
                <w:delText>纯手工粉条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06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65" w:author="admin" w:date="2022-11-17T19:59:00Z"/>
                <w:color w:val="000000"/>
              </w:rPr>
            </w:pPr>
            <w:del w:id="606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06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68" w:author="admin" w:date="2022-11-17T19:59:00Z"/>
                <w:color w:val="000000"/>
              </w:rPr>
            </w:pPr>
            <w:del w:id="6069" w:author="admin" w:date="2022-11-17T19:57:00Z">
              <w:r>
                <w:rPr>
                  <w:rFonts w:hint="eastAsia"/>
                  <w:color w:val="000000"/>
                </w:rPr>
                <w:delText>生产日期:2022-07-09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07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71" w:author="admin" w:date="2022-11-17T19:59:00Z"/>
                <w:color w:val="000000"/>
              </w:rPr>
            </w:pPr>
            <w:del w:id="607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07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74" w:author="admin" w:date="2022-11-17T19:59:00Z"/>
                <w:color w:val="000000"/>
              </w:rPr>
            </w:pPr>
            <w:del w:id="607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7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076" w:author="admin" w:date="2022-11-17T19:59:00Z"/>
          <w:trPrChange w:id="607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07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79" w:author="admin" w:date="2022-11-17T19:59:00Z"/>
                <w:color w:val="000000"/>
              </w:rPr>
            </w:pPr>
            <w:del w:id="6080" w:author="admin" w:date="2022-11-17T19:57:00Z">
              <w:r>
                <w:rPr>
                  <w:rFonts w:hint="eastAsia"/>
                  <w:color w:val="000000"/>
                </w:rPr>
                <w:delText>189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08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82" w:author="admin" w:date="2022-11-17T19:59:00Z"/>
                <w:color w:val="000000"/>
              </w:rPr>
            </w:pPr>
            <w:del w:id="608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08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85" w:author="admin" w:date="2022-11-17T19:59:00Z"/>
                <w:color w:val="000000"/>
              </w:rPr>
            </w:pPr>
            <w:del w:id="608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08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88" w:author="admin" w:date="2022-11-17T19:59:00Z"/>
                <w:color w:val="000000"/>
              </w:rPr>
            </w:pPr>
            <w:del w:id="6089" w:author="admin" w:date="2022-11-17T19:57:00Z">
              <w:r>
                <w:rPr>
                  <w:rFonts w:hint="eastAsia"/>
                  <w:color w:val="000000"/>
                </w:rPr>
                <w:delText>蒲城县芳草地朝阳街小学食堂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09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91" w:author="admin" w:date="2022-11-17T19:59:00Z"/>
                <w:color w:val="000000"/>
              </w:rPr>
            </w:pPr>
            <w:del w:id="609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09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94" w:author="admin" w:date="2022-11-17T19:59:00Z"/>
                <w:color w:val="000000"/>
              </w:rPr>
            </w:pPr>
            <w:del w:id="6095" w:author="admin" w:date="2022-11-17T19:57:00Z">
              <w:r>
                <w:rPr>
                  <w:rFonts w:hint="eastAsia"/>
                  <w:color w:val="000000"/>
                </w:rPr>
                <w:delText>鸡胸肉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09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097" w:author="admin" w:date="2022-11-17T19:59:00Z"/>
                <w:color w:val="000000"/>
              </w:rPr>
            </w:pPr>
            <w:del w:id="609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09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00" w:author="admin" w:date="2022-11-17T19:59:00Z"/>
                <w:color w:val="000000"/>
              </w:rPr>
            </w:pPr>
            <w:del w:id="6101" w:author="admin" w:date="2022-11-17T19:57:00Z">
              <w:r>
                <w:rPr>
                  <w:rFonts w:hint="eastAsia"/>
                  <w:color w:val="000000"/>
                </w:rPr>
                <w:delText>购进日期:2022-09-26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10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03" w:author="admin" w:date="2022-11-17T19:59:00Z"/>
                <w:color w:val="000000"/>
              </w:rPr>
            </w:pPr>
            <w:del w:id="610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10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06" w:author="admin" w:date="2022-11-17T19:59:00Z"/>
                <w:color w:val="000000"/>
              </w:rPr>
            </w:pPr>
            <w:del w:id="610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0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108" w:author="admin" w:date="2022-11-17T19:59:00Z"/>
          <w:trPrChange w:id="610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11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11" w:author="admin" w:date="2022-11-17T19:59:00Z"/>
                <w:color w:val="000000"/>
              </w:rPr>
            </w:pPr>
            <w:del w:id="6112" w:author="admin" w:date="2022-11-17T19:57:00Z">
              <w:r>
                <w:rPr>
                  <w:rFonts w:hint="eastAsia"/>
                  <w:color w:val="000000"/>
                </w:rPr>
                <w:delText>190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11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14" w:author="admin" w:date="2022-11-17T19:59:00Z"/>
                <w:color w:val="000000"/>
              </w:rPr>
            </w:pPr>
            <w:del w:id="611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11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17" w:author="admin" w:date="2022-11-17T19:59:00Z"/>
                <w:color w:val="000000"/>
              </w:rPr>
            </w:pPr>
            <w:del w:id="611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11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20" w:author="admin" w:date="2022-11-17T19:59:00Z"/>
                <w:color w:val="000000"/>
              </w:rPr>
            </w:pPr>
            <w:del w:id="6121" w:author="admin" w:date="2022-11-17T19:57:00Z">
              <w:r>
                <w:rPr>
                  <w:rFonts w:hint="eastAsia"/>
                  <w:color w:val="000000"/>
                </w:rPr>
                <w:delText>蒲城县桥山中学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12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23" w:author="admin" w:date="2022-11-17T19:59:00Z"/>
                <w:color w:val="000000"/>
              </w:rPr>
            </w:pPr>
            <w:del w:id="612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12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26" w:author="admin" w:date="2022-11-17T19:59:00Z"/>
                <w:color w:val="000000"/>
              </w:rPr>
            </w:pPr>
            <w:del w:id="6127" w:author="admin" w:date="2022-11-17T19:57:00Z">
              <w:r>
                <w:rPr>
                  <w:rFonts w:hint="eastAsia"/>
                  <w:color w:val="000000"/>
                </w:rPr>
                <w:delText>芹菜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12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29" w:author="admin" w:date="2022-11-17T19:59:00Z"/>
                <w:color w:val="000000"/>
              </w:rPr>
            </w:pPr>
            <w:del w:id="613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13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32" w:author="admin" w:date="2022-11-17T19:59:00Z"/>
                <w:color w:val="000000"/>
              </w:rPr>
            </w:pPr>
            <w:del w:id="6133" w:author="admin" w:date="2022-11-17T19:57:00Z">
              <w:r>
                <w:rPr>
                  <w:rFonts w:hint="eastAsia"/>
                  <w:color w:val="000000"/>
                </w:rPr>
                <w:delText>购进日期:2022-09-26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13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35" w:author="admin" w:date="2022-11-17T19:59:00Z"/>
                <w:color w:val="000000"/>
              </w:rPr>
            </w:pPr>
            <w:del w:id="613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13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38" w:author="admin" w:date="2022-11-17T19:59:00Z"/>
                <w:color w:val="000000"/>
              </w:rPr>
            </w:pPr>
            <w:del w:id="613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4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140" w:author="admin" w:date="2022-11-17T19:59:00Z"/>
          <w:trPrChange w:id="614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14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43" w:author="admin" w:date="2022-11-17T19:59:00Z"/>
                <w:color w:val="000000"/>
              </w:rPr>
            </w:pPr>
            <w:del w:id="6144" w:author="admin" w:date="2022-11-17T19:57:00Z">
              <w:r>
                <w:rPr>
                  <w:rFonts w:hint="eastAsia"/>
                  <w:color w:val="000000"/>
                </w:rPr>
                <w:delText>191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14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46" w:author="admin" w:date="2022-11-17T19:59:00Z"/>
                <w:color w:val="000000"/>
              </w:rPr>
            </w:pPr>
            <w:del w:id="614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14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49" w:author="admin" w:date="2022-11-17T19:59:00Z"/>
                <w:color w:val="000000"/>
              </w:rPr>
            </w:pPr>
            <w:del w:id="615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15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52" w:author="admin" w:date="2022-11-17T19:59:00Z"/>
                <w:color w:val="000000"/>
              </w:rPr>
            </w:pPr>
            <w:del w:id="6153" w:author="admin" w:date="2022-11-17T19:57:00Z">
              <w:r>
                <w:rPr>
                  <w:rFonts w:hint="eastAsia"/>
                  <w:color w:val="000000"/>
                </w:rPr>
                <w:delText>蒲城县城关镇祥塬学校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15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55" w:author="admin" w:date="2022-11-17T19:59:00Z"/>
                <w:color w:val="000000"/>
              </w:rPr>
            </w:pPr>
            <w:del w:id="615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15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58" w:author="admin" w:date="2022-11-17T19:59:00Z"/>
                <w:color w:val="000000"/>
              </w:rPr>
            </w:pPr>
            <w:del w:id="6159" w:author="admin" w:date="2022-11-17T19:57:00Z">
              <w:r>
                <w:rPr>
                  <w:rFonts w:hint="eastAsia"/>
                  <w:color w:val="000000"/>
                </w:rPr>
                <w:delText>大白菜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16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61" w:author="admin" w:date="2022-11-17T19:59:00Z"/>
                <w:color w:val="000000"/>
              </w:rPr>
            </w:pPr>
            <w:del w:id="616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16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64" w:author="admin" w:date="2022-11-17T19:59:00Z"/>
                <w:color w:val="000000"/>
              </w:rPr>
            </w:pPr>
            <w:del w:id="6165" w:author="admin" w:date="2022-11-17T19:57:00Z">
              <w:r>
                <w:rPr>
                  <w:rFonts w:hint="eastAsia"/>
                  <w:color w:val="000000"/>
                </w:rPr>
                <w:delText>购进日期:2022-09-25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16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67" w:author="admin" w:date="2022-11-17T19:59:00Z"/>
                <w:color w:val="000000"/>
              </w:rPr>
            </w:pPr>
            <w:del w:id="616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16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70" w:author="admin" w:date="2022-11-17T19:59:00Z"/>
                <w:color w:val="000000"/>
              </w:rPr>
            </w:pPr>
            <w:del w:id="617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7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172" w:author="admin" w:date="2022-11-17T19:59:00Z"/>
          <w:trPrChange w:id="617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17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75" w:author="admin" w:date="2022-11-17T19:59:00Z"/>
                <w:color w:val="000000"/>
              </w:rPr>
            </w:pPr>
            <w:del w:id="6176" w:author="admin" w:date="2022-11-17T19:57:00Z">
              <w:r>
                <w:rPr>
                  <w:rFonts w:hint="eastAsia"/>
                  <w:color w:val="000000"/>
                </w:rPr>
                <w:delText>192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17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78" w:author="admin" w:date="2022-11-17T19:59:00Z"/>
                <w:color w:val="000000"/>
              </w:rPr>
            </w:pPr>
            <w:del w:id="6179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18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81" w:author="admin" w:date="2022-11-17T19:59:00Z"/>
                <w:color w:val="000000"/>
              </w:rPr>
            </w:pPr>
            <w:del w:id="618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18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84" w:author="admin" w:date="2022-11-17T19:59:00Z"/>
                <w:color w:val="000000"/>
              </w:rPr>
            </w:pPr>
            <w:del w:id="6185" w:author="admin" w:date="2022-11-17T19:57:00Z">
              <w:r>
                <w:rPr>
                  <w:rFonts w:hint="eastAsia"/>
                  <w:color w:val="000000"/>
                </w:rPr>
                <w:delText>蒲城县第六幼儿园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18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87" w:author="admin" w:date="2022-11-17T19:59:00Z"/>
                <w:color w:val="000000"/>
              </w:rPr>
            </w:pPr>
            <w:del w:id="618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18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90" w:author="admin" w:date="2022-11-17T19:59:00Z"/>
                <w:color w:val="000000"/>
              </w:rPr>
            </w:pPr>
            <w:del w:id="6191" w:author="admin" w:date="2022-11-17T19:57:00Z">
              <w:r>
                <w:rPr>
                  <w:rFonts w:hint="eastAsia"/>
                  <w:color w:val="000000"/>
                </w:rPr>
                <w:delText>馒头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19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93" w:author="admin" w:date="2022-11-17T19:59:00Z"/>
                <w:color w:val="000000"/>
              </w:rPr>
            </w:pPr>
            <w:del w:id="619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19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96" w:author="admin" w:date="2022-11-17T19:59:00Z"/>
                <w:color w:val="000000"/>
              </w:rPr>
            </w:pPr>
            <w:del w:id="6197" w:author="admin" w:date="2022-11-17T19:57:00Z">
              <w:r>
                <w:rPr>
                  <w:rFonts w:hint="eastAsia"/>
                  <w:color w:val="000000"/>
                </w:rPr>
                <w:delText>加工日期:2022-09-23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19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199" w:author="admin" w:date="2022-11-17T19:59:00Z"/>
                <w:color w:val="000000"/>
              </w:rPr>
            </w:pPr>
            <w:del w:id="620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20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02" w:author="admin" w:date="2022-11-17T19:59:00Z"/>
                <w:color w:val="000000"/>
              </w:rPr>
            </w:pPr>
            <w:del w:id="620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0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204" w:author="admin" w:date="2022-11-17T19:59:00Z"/>
          <w:trPrChange w:id="620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20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07" w:author="admin" w:date="2022-11-17T19:59:00Z"/>
                <w:color w:val="000000"/>
              </w:rPr>
            </w:pPr>
            <w:del w:id="6208" w:author="admin" w:date="2022-11-17T19:57:00Z">
              <w:r>
                <w:rPr>
                  <w:rFonts w:hint="eastAsia"/>
                  <w:color w:val="000000"/>
                </w:rPr>
                <w:delText>193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20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10" w:author="admin" w:date="2022-11-17T19:59:00Z"/>
                <w:color w:val="000000"/>
              </w:rPr>
            </w:pPr>
            <w:del w:id="621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21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13" w:author="admin" w:date="2022-11-17T19:59:00Z"/>
                <w:color w:val="000000"/>
              </w:rPr>
            </w:pPr>
            <w:del w:id="62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21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16" w:author="admin" w:date="2022-11-17T19:59:00Z"/>
                <w:color w:val="000000"/>
              </w:rPr>
            </w:pPr>
            <w:del w:id="6217" w:author="admin" w:date="2022-11-17T19:57:00Z">
              <w:r>
                <w:rPr>
                  <w:rFonts w:hint="eastAsia"/>
                  <w:color w:val="000000"/>
                </w:rPr>
                <w:delText>蒲城县第九幼儿园食堂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21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19" w:author="admin" w:date="2022-11-17T19:59:00Z"/>
                <w:color w:val="000000"/>
              </w:rPr>
            </w:pPr>
            <w:del w:id="622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22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22" w:author="admin" w:date="2022-11-17T19:59:00Z"/>
                <w:color w:val="000000"/>
              </w:rPr>
            </w:pPr>
            <w:del w:id="6223" w:author="admin" w:date="2022-11-17T19:57:00Z">
              <w:r>
                <w:rPr>
                  <w:rFonts w:hint="eastAsia"/>
                  <w:color w:val="000000"/>
                </w:rPr>
                <w:delText>面条(生湿面制品)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22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25" w:author="admin" w:date="2022-11-17T19:59:00Z"/>
                <w:color w:val="000000"/>
              </w:rPr>
            </w:pPr>
            <w:del w:id="622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22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28" w:author="admin" w:date="2022-11-17T19:59:00Z"/>
                <w:color w:val="000000"/>
              </w:rPr>
            </w:pPr>
            <w:del w:id="6229" w:author="admin" w:date="2022-11-17T19:57:00Z">
              <w:r>
                <w:rPr>
                  <w:rFonts w:hint="eastAsia"/>
                  <w:color w:val="000000"/>
                </w:rPr>
                <w:delText>加工日期:2022-09-26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23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31" w:author="admin" w:date="2022-11-17T19:59:00Z"/>
                <w:color w:val="000000"/>
              </w:rPr>
            </w:pPr>
            <w:del w:id="623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23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34" w:author="admin" w:date="2022-11-17T19:59:00Z"/>
                <w:color w:val="000000"/>
              </w:rPr>
            </w:pPr>
            <w:del w:id="623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3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236" w:author="admin" w:date="2022-11-17T19:59:00Z"/>
          <w:trPrChange w:id="623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23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39" w:author="admin" w:date="2022-11-17T19:59:00Z"/>
                <w:color w:val="000000"/>
              </w:rPr>
            </w:pPr>
            <w:del w:id="6240" w:author="admin" w:date="2022-11-17T19:57:00Z">
              <w:r>
                <w:rPr>
                  <w:rFonts w:hint="eastAsia"/>
                  <w:color w:val="000000"/>
                </w:rPr>
                <w:delText>194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24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42" w:author="admin" w:date="2022-11-17T19:59:00Z"/>
                <w:color w:val="000000"/>
              </w:rPr>
            </w:pPr>
            <w:del w:id="624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24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45" w:author="admin" w:date="2022-11-17T19:59:00Z"/>
                <w:color w:val="000000"/>
              </w:rPr>
            </w:pPr>
            <w:del w:id="624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24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48" w:author="admin" w:date="2022-11-17T19:59:00Z"/>
                <w:color w:val="000000"/>
              </w:rPr>
            </w:pPr>
            <w:del w:id="6249" w:author="admin" w:date="2022-11-17T19:57:00Z">
              <w:r>
                <w:rPr>
                  <w:rFonts w:hint="eastAsia"/>
                  <w:color w:val="000000"/>
                </w:rPr>
                <w:delText>蒲城县南街幼儿园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25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51" w:author="admin" w:date="2022-11-17T19:59:00Z"/>
                <w:color w:val="000000"/>
              </w:rPr>
            </w:pPr>
            <w:del w:id="625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25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54" w:author="admin" w:date="2022-11-17T19:59:00Z"/>
                <w:color w:val="000000"/>
              </w:rPr>
            </w:pPr>
            <w:del w:id="6255" w:author="admin" w:date="2022-11-17T19:57:00Z">
              <w:r>
                <w:rPr>
                  <w:rFonts w:hint="eastAsia"/>
                  <w:color w:val="000000"/>
                </w:rPr>
                <w:delText>珍珠米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25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57" w:author="admin" w:date="2022-11-17T19:59:00Z"/>
                <w:color w:val="000000"/>
              </w:rPr>
            </w:pPr>
            <w:del w:id="625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25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60" w:author="admin" w:date="2022-11-17T19:59:00Z"/>
                <w:color w:val="000000"/>
              </w:rPr>
            </w:pPr>
            <w:del w:id="6261" w:author="admin" w:date="2022-11-17T19:57:00Z">
              <w:r>
                <w:rPr>
                  <w:rFonts w:hint="eastAsia"/>
                  <w:color w:val="000000"/>
                </w:rPr>
                <w:delText>购进日期:2022-09-12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26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63" w:author="admin" w:date="2022-11-17T19:59:00Z"/>
                <w:color w:val="000000"/>
              </w:rPr>
            </w:pPr>
            <w:del w:id="626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26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66" w:author="admin" w:date="2022-11-17T19:59:00Z"/>
                <w:color w:val="000000"/>
              </w:rPr>
            </w:pPr>
            <w:del w:id="626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6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268" w:author="admin" w:date="2022-11-17T19:59:00Z"/>
          <w:trPrChange w:id="626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27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71" w:author="admin" w:date="2022-11-17T19:59:00Z"/>
                <w:color w:val="000000"/>
              </w:rPr>
            </w:pPr>
            <w:del w:id="6272" w:author="admin" w:date="2022-11-17T19:57:00Z">
              <w:r>
                <w:rPr>
                  <w:rFonts w:hint="eastAsia"/>
                  <w:color w:val="000000"/>
                </w:rPr>
                <w:delText>195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27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74" w:author="admin" w:date="2022-11-17T19:59:00Z"/>
                <w:color w:val="000000"/>
              </w:rPr>
            </w:pPr>
            <w:del w:id="6275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27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77" w:author="admin" w:date="2022-11-17T19:59:00Z"/>
                <w:color w:val="000000"/>
              </w:rPr>
            </w:pPr>
            <w:del w:id="627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27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80" w:author="admin" w:date="2022-11-17T19:59:00Z"/>
                <w:color w:val="000000"/>
              </w:rPr>
            </w:pPr>
            <w:del w:id="6281" w:author="admin" w:date="2022-11-17T19:57:00Z">
              <w:r>
                <w:rPr>
                  <w:rFonts w:hint="eastAsia"/>
                  <w:color w:val="000000"/>
                </w:rPr>
                <w:delText>蒲城县城关镇南街小学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28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83" w:author="admin" w:date="2022-11-17T19:59:00Z"/>
                <w:color w:val="000000"/>
              </w:rPr>
            </w:pPr>
            <w:del w:id="628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28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86" w:author="admin" w:date="2022-11-17T19:59:00Z"/>
                <w:color w:val="000000"/>
              </w:rPr>
            </w:pPr>
            <w:del w:id="6287" w:author="admin" w:date="2022-11-17T19:57:00Z">
              <w:r>
                <w:rPr>
                  <w:rFonts w:hint="eastAsia"/>
                  <w:color w:val="000000"/>
                </w:rPr>
                <w:delText>馒头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28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89" w:author="admin" w:date="2022-11-17T19:59:00Z"/>
                <w:color w:val="000000"/>
              </w:rPr>
            </w:pPr>
            <w:del w:id="629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29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92" w:author="admin" w:date="2022-11-17T19:59:00Z"/>
                <w:color w:val="000000"/>
              </w:rPr>
            </w:pPr>
            <w:del w:id="6293" w:author="admin" w:date="2022-11-17T19:57:00Z">
              <w:r>
                <w:rPr>
                  <w:rFonts w:hint="eastAsia"/>
                  <w:color w:val="000000"/>
                </w:rPr>
                <w:delText>加工日期:2022-09-23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29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95" w:author="admin" w:date="2022-11-17T19:59:00Z"/>
                <w:color w:val="000000"/>
              </w:rPr>
            </w:pPr>
            <w:del w:id="629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29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298" w:author="admin" w:date="2022-11-17T19:59:00Z"/>
                <w:color w:val="000000"/>
              </w:rPr>
            </w:pPr>
            <w:del w:id="629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0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300" w:author="admin" w:date="2022-11-17T19:59:00Z"/>
          <w:trPrChange w:id="630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30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03" w:author="admin" w:date="2022-11-17T19:59:00Z"/>
                <w:color w:val="000000"/>
              </w:rPr>
            </w:pPr>
            <w:del w:id="6304" w:author="admin" w:date="2022-11-17T19:57:00Z">
              <w:r>
                <w:rPr>
                  <w:rFonts w:hint="eastAsia"/>
                  <w:color w:val="000000"/>
                </w:rPr>
                <w:delText>196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30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06" w:author="admin" w:date="2022-11-17T19:59:00Z"/>
                <w:color w:val="000000"/>
              </w:rPr>
            </w:pPr>
            <w:del w:id="630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30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09" w:author="admin" w:date="2022-11-17T19:59:00Z"/>
                <w:color w:val="000000"/>
              </w:rPr>
            </w:pPr>
            <w:del w:id="631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31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12" w:author="admin" w:date="2022-11-17T19:59:00Z"/>
                <w:color w:val="000000"/>
              </w:rPr>
            </w:pPr>
            <w:del w:id="6313" w:author="admin" w:date="2022-11-17T19:57:00Z">
              <w:r>
                <w:rPr>
                  <w:rFonts w:hint="eastAsia"/>
                  <w:color w:val="000000"/>
                </w:rPr>
                <w:delText>蒲城县第一幼儿园食堂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31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15" w:author="admin" w:date="2022-11-17T19:59:00Z"/>
                <w:color w:val="000000"/>
              </w:rPr>
            </w:pPr>
            <w:del w:id="631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31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18" w:author="admin" w:date="2022-11-17T19:59:00Z"/>
                <w:color w:val="000000"/>
              </w:rPr>
            </w:pPr>
            <w:del w:id="6319" w:author="admin" w:date="2022-11-17T19:57:00Z">
              <w:r>
                <w:rPr>
                  <w:rFonts w:hint="eastAsia"/>
                  <w:color w:val="000000"/>
                </w:rPr>
                <w:delText>大白菜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32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21" w:author="admin" w:date="2022-11-17T19:59:00Z"/>
                <w:color w:val="000000"/>
              </w:rPr>
            </w:pPr>
            <w:del w:id="632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32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24" w:author="admin" w:date="2022-11-17T19:59:00Z"/>
                <w:color w:val="000000"/>
              </w:rPr>
            </w:pPr>
            <w:del w:id="6325" w:author="admin" w:date="2022-11-17T19:57:00Z">
              <w:r>
                <w:rPr>
                  <w:rFonts w:hint="eastAsia"/>
                  <w:color w:val="000000"/>
                </w:rPr>
                <w:delText>购进日期:2022-09-26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32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27" w:author="admin" w:date="2022-11-17T19:59:00Z"/>
                <w:color w:val="000000"/>
              </w:rPr>
            </w:pPr>
            <w:del w:id="632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32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30" w:author="admin" w:date="2022-11-17T19:59:00Z"/>
                <w:color w:val="000000"/>
              </w:rPr>
            </w:pPr>
            <w:del w:id="633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3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332" w:author="admin" w:date="2022-11-17T19:59:00Z"/>
          <w:trPrChange w:id="633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33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35" w:author="admin" w:date="2022-11-17T19:59:00Z"/>
                <w:color w:val="000000"/>
              </w:rPr>
            </w:pPr>
            <w:del w:id="6336" w:author="admin" w:date="2022-11-17T19:57:00Z">
              <w:r>
                <w:rPr>
                  <w:rFonts w:hint="eastAsia"/>
                  <w:color w:val="000000"/>
                </w:rPr>
                <w:delText>197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33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38" w:author="admin" w:date="2022-11-17T19:59:00Z"/>
                <w:color w:val="000000"/>
              </w:rPr>
            </w:pPr>
            <w:del w:id="6339" w:author="admin" w:date="2022-11-17T19:57:00Z">
              <w:r>
                <w:rPr>
                  <w:rFonts w:hint="eastAsia"/>
                  <w:color w:val="000000"/>
                </w:rPr>
                <w:delText>陕西蒲城大红门肉类食品有限公司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34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41" w:author="admin" w:date="2022-11-17T19:59:00Z"/>
                <w:color w:val="000000"/>
              </w:rPr>
            </w:pPr>
            <w:del w:id="634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34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44" w:author="admin" w:date="2022-11-17T19:59:00Z"/>
                <w:color w:val="000000"/>
              </w:rPr>
            </w:pPr>
            <w:del w:id="6345" w:author="admin" w:date="2022-11-17T19:57:00Z">
              <w:r>
                <w:rPr>
                  <w:rFonts w:hint="eastAsia"/>
                  <w:color w:val="000000"/>
                </w:rPr>
                <w:delText>蒲城县城关镇南街小学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34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47" w:author="admin" w:date="2022-11-17T19:59:00Z"/>
                <w:color w:val="000000"/>
              </w:rPr>
            </w:pPr>
            <w:del w:id="634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34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50" w:author="admin" w:date="2022-11-17T19:59:00Z"/>
                <w:color w:val="000000"/>
              </w:rPr>
            </w:pPr>
            <w:del w:id="6351" w:author="admin" w:date="2022-11-17T19:57:00Z">
              <w:r>
                <w:rPr>
                  <w:rFonts w:hint="eastAsia"/>
                  <w:color w:val="000000"/>
                </w:rPr>
                <w:delText>猪五花肉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35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53" w:author="admin" w:date="2022-11-17T19:59:00Z"/>
                <w:color w:val="000000"/>
              </w:rPr>
            </w:pPr>
            <w:del w:id="635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35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56" w:author="admin" w:date="2022-11-17T19:59:00Z"/>
                <w:color w:val="000000"/>
              </w:rPr>
            </w:pPr>
            <w:del w:id="6357" w:author="admin" w:date="2022-11-17T19:57:00Z">
              <w:r>
                <w:rPr>
                  <w:rFonts w:hint="eastAsia"/>
                  <w:color w:val="000000"/>
                </w:rPr>
                <w:delText>生产日期:2022-09-25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35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59" w:author="admin" w:date="2022-11-17T19:59:00Z"/>
                <w:color w:val="000000"/>
              </w:rPr>
            </w:pPr>
            <w:del w:id="636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36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62" w:author="admin" w:date="2022-11-17T19:59:00Z"/>
                <w:color w:val="000000"/>
              </w:rPr>
            </w:pPr>
            <w:del w:id="636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6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364" w:author="admin" w:date="2022-11-17T19:59:00Z"/>
          <w:trPrChange w:id="636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36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67" w:author="admin" w:date="2022-11-17T19:59:00Z"/>
                <w:color w:val="000000"/>
              </w:rPr>
            </w:pPr>
            <w:del w:id="6368" w:author="admin" w:date="2022-11-17T19:57:00Z">
              <w:r>
                <w:rPr>
                  <w:rFonts w:hint="eastAsia"/>
                  <w:color w:val="000000"/>
                </w:rPr>
                <w:delText>198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36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70" w:author="admin" w:date="2022-11-17T19:59:00Z"/>
                <w:color w:val="000000"/>
              </w:rPr>
            </w:pPr>
            <w:del w:id="6371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37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73" w:author="admin" w:date="2022-11-17T19:59:00Z"/>
                <w:color w:val="000000"/>
              </w:rPr>
            </w:pPr>
            <w:del w:id="637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37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76" w:author="admin" w:date="2022-11-17T19:59:00Z"/>
                <w:color w:val="000000"/>
              </w:rPr>
            </w:pPr>
            <w:del w:id="6377" w:author="admin" w:date="2022-11-17T19:57:00Z">
              <w:r>
                <w:rPr>
                  <w:rFonts w:hint="eastAsia"/>
                  <w:color w:val="000000"/>
                </w:rPr>
                <w:delText>蒲城县第七幼儿园食堂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37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79" w:author="admin" w:date="2022-11-17T19:59:00Z"/>
                <w:color w:val="000000"/>
              </w:rPr>
            </w:pPr>
            <w:del w:id="638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38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82" w:author="admin" w:date="2022-11-17T19:59:00Z"/>
                <w:color w:val="000000"/>
              </w:rPr>
            </w:pPr>
            <w:del w:id="6383" w:author="admin" w:date="2022-11-17T19:57:00Z">
              <w:r>
                <w:rPr>
                  <w:rFonts w:hint="eastAsia"/>
                  <w:color w:val="000000"/>
                </w:rPr>
                <w:delText>馒头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38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85" w:author="admin" w:date="2022-11-17T19:59:00Z"/>
                <w:color w:val="000000"/>
              </w:rPr>
            </w:pPr>
            <w:del w:id="638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38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88" w:author="admin" w:date="2022-11-17T19:59:00Z"/>
                <w:color w:val="000000"/>
              </w:rPr>
            </w:pPr>
            <w:del w:id="6389" w:author="admin" w:date="2022-11-17T19:57:00Z">
              <w:r>
                <w:rPr>
                  <w:rFonts w:hint="eastAsia"/>
                  <w:color w:val="000000"/>
                </w:rPr>
                <w:delText>加工日期:2022-09-22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39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91" w:author="admin" w:date="2022-11-17T19:59:00Z"/>
                <w:color w:val="000000"/>
              </w:rPr>
            </w:pPr>
            <w:del w:id="639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39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94" w:author="admin" w:date="2022-11-17T19:59:00Z"/>
                <w:color w:val="000000"/>
              </w:rPr>
            </w:pPr>
            <w:del w:id="639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9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396" w:author="admin" w:date="2022-11-17T19:59:00Z"/>
          <w:trPrChange w:id="639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39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399" w:author="admin" w:date="2022-11-17T19:59:00Z"/>
                <w:color w:val="000000"/>
              </w:rPr>
            </w:pPr>
            <w:del w:id="6400" w:author="admin" w:date="2022-11-17T19:57:00Z">
              <w:r>
                <w:rPr>
                  <w:rFonts w:hint="eastAsia"/>
                  <w:color w:val="000000"/>
                </w:rPr>
                <w:delText>199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40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02" w:author="admin" w:date="2022-11-17T19:59:00Z"/>
                <w:color w:val="000000"/>
              </w:rPr>
            </w:pPr>
            <w:del w:id="6403" w:author="admin" w:date="2022-11-17T19:57:00Z">
              <w:r>
                <w:rPr>
                  <w:rFonts w:hint="eastAsia"/>
                  <w:color w:val="000000"/>
                </w:rPr>
                <w:delText>益海（佳木斯）粮油工业有限公司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40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05" w:author="admin" w:date="2022-11-17T19:59:00Z"/>
                <w:color w:val="000000"/>
              </w:rPr>
            </w:pPr>
            <w:del w:id="6406" w:author="admin" w:date="2022-11-17T19:57:00Z">
              <w:r>
                <w:rPr>
                  <w:rFonts w:hint="eastAsia"/>
                  <w:color w:val="000000"/>
                </w:rPr>
                <w:delText>黑龙江省佳木斯市东风区松兴路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40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08" w:author="admin" w:date="2022-11-17T19:59:00Z"/>
                <w:color w:val="000000"/>
              </w:rPr>
            </w:pPr>
            <w:del w:id="6409" w:author="admin" w:date="2022-11-17T19:57:00Z">
              <w:r>
                <w:rPr>
                  <w:rFonts w:hint="eastAsia"/>
                  <w:color w:val="000000"/>
                </w:rPr>
                <w:delText>蒲城县第七幼儿园食堂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41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11" w:author="admin" w:date="2022-11-17T19:59:00Z"/>
                <w:color w:val="000000"/>
              </w:rPr>
            </w:pPr>
            <w:del w:id="641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41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14" w:author="admin" w:date="2022-11-17T19:59:00Z"/>
                <w:color w:val="000000"/>
              </w:rPr>
            </w:pPr>
            <w:del w:id="6415" w:author="admin" w:date="2022-11-17T19:57:00Z">
              <w:r>
                <w:rPr>
                  <w:rFonts w:hint="eastAsia"/>
                  <w:color w:val="000000"/>
                </w:rPr>
                <w:delText>优选东北珍珠米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41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17" w:author="admin" w:date="2022-11-17T19:59:00Z"/>
                <w:color w:val="000000"/>
              </w:rPr>
            </w:pPr>
            <w:del w:id="6418" w:author="admin" w:date="2022-11-17T19:57:00Z">
              <w:r>
                <w:rPr>
                  <w:rFonts w:hint="eastAsia"/>
                  <w:color w:val="000000"/>
                </w:rPr>
                <w:delText>25kg/袋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41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20" w:author="admin" w:date="2022-11-17T19:59:00Z"/>
                <w:color w:val="000000"/>
              </w:rPr>
            </w:pPr>
            <w:del w:id="6421" w:author="admin" w:date="2022-11-17T19:57:00Z">
              <w:r>
                <w:rPr>
                  <w:rFonts w:hint="eastAsia"/>
                  <w:color w:val="000000"/>
                </w:rPr>
                <w:delText>生产日期:2022-08-11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42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23" w:author="admin" w:date="2022-11-17T19:59:00Z"/>
                <w:color w:val="000000"/>
              </w:rPr>
            </w:pPr>
            <w:del w:id="642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42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26" w:author="admin" w:date="2022-11-17T19:59:00Z"/>
                <w:color w:val="000000"/>
              </w:rPr>
            </w:pPr>
            <w:del w:id="642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2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428" w:author="admin" w:date="2022-11-17T19:59:00Z"/>
          <w:trPrChange w:id="642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43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31" w:author="admin" w:date="2022-11-17T19:59:00Z"/>
                <w:color w:val="000000"/>
              </w:rPr>
            </w:pPr>
            <w:del w:id="6432" w:author="admin" w:date="2022-11-17T19:57:00Z">
              <w:r>
                <w:rPr>
                  <w:rFonts w:hint="eastAsia"/>
                  <w:color w:val="000000"/>
                </w:rPr>
                <w:delText>200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43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34" w:author="admin" w:date="2022-11-17T19:59:00Z"/>
                <w:color w:val="000000"/>
              </w:rPr>
            </w:pPr>
            <w:del w:id="6435" w:author="admin" w:date="2022-11-17T19:57:00Z">
              <w:r>
                <w:rPr>
                  <w:rFonts w:hint="eastAsia"/>
                  <w:color w:val="000000"/>
                </w:rPr>
                <w:delText>眉山市三龙食品有限公司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43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37" w:author="admin" w:date="2022-11-17T19:59:00Z"/>
                <w:color w:val="000000"/>
              </w:rPr>
            </w:pPr>
            <w:del w:id="6438" w:author="admin" w:date="2022-11-17T19:57:00Z">
              <w:r>
                <w:rPr>
                  <w:rFonts w:hint="eastAsia"/>
                  <w:color w:val="000000"/>
                </w:rPr>
                <w:delText>四川省眉山市青神县高台镇河坝子社区2组112号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43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40" w:author="admin" w:date="2022-11-17T19:59:00Z"/>
                <w:color w:val="000000"/>
              </w:rPr>
            </w:pPr>
            <w:del w:id="6441" w:author="admin" w:date="2022-11-17T19:57:00Z">
              <w:r>
                <w:rPr>
                  <w:rFonts w:hint="eastAsia"/>
                  <w:color w:val="000000"/>
                </w:rPr>
                <w:delText>蒲城县梓硕超市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44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43" w:author="admin" w:date="2022-11-17T19:59:00Z"/>
                <w:color w:val="000000"/>
              </w:rPr>
            </w:pPr>
            <w:del w:id="644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44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46" w:author="admin" w:date="2022-11-17T19:59:00Z"/>
                <w:color w:val="000000"/>
              </w:rPr>
            </w:pPr>
            <w:del w:id="6447" w:author="admin" w:date="2022-11-17T19:57:00Z">
              <w:r>
                <w:rPr>
                  <w:rFonts w:hint="eastAsia"/>
                  <w:color w:val="000000"/>
                </w:rPr>
                <w:delText>大香辣片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44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49" w:author="admin" w:date="2022-11-17T19:59:00Z"/>
                <w:color w:val="000000"/>
              </w:rPr>
            </w:pPr>
            <w:del w:id="6450" w:author="admin" w:date="2022-11-17T19:57:00Z">
              <w:r>
                <w:rPr>
                  <w:rFonts w:hint="eastAsia"/>
                  <w:color w:val="000000"/>
                </w:rPr>
                <w:delText>190克/袋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45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52" w:author="admin" w:date="2022-11-17T19:59:00Z"/>
                <w:color w:val="000000"/>
              </w:rPr>
            </w:pPr>
            <w:del w:id="6453" w:author="admin" w:date="2022-11-17T19:57:00Z">
              <w:r>
                <w:rPr>
                  <w:rFonts w:hint="eastAsia"/>
                  <w:color w:val="000000"/>
                </w:rPr>
                <w:delText>生产日期:2022-09-10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45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55" w:author="admin" w:date="2022-11-17T19:59:00Z"/>
                <w:color w:val="000000"/>
              </w:rPr>
            </w:pPr>
            <w:del w:id="645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45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58" w:author="admin" w:date="2022-11-17T19:59:00Z"/>
                <w:color w:val="000000"/>
              </w:rPr>
            </w:pPr>
            <w:del w:id="645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6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460" w:author="admin" w:date="2022-11-17T19:59:00Z"/>
          <w:trPrChange w:id="646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46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63" w:author="admin" w:date="2022-11-17T19:59:00Z"/>
                <w:color w:val="000000"/>
              </w:rPr>
            </w:pPr>
            <w:del w:id="6464" w:author="admin" w:date="2022-11-17T19:57:00Z">
              <w:r>
                <w:rPr>
                  <w:rFonts w:hint="eastAsia"/>
                  <w:color w:val="000000"/>
                </w:rPr>
                <w:delText>201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46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66" w:author="admin" w:date="2022-11-17T19:59:00Z"/>
                <w:color w:val="000000"/>
              </w:rPr>
            </w:pPr>
            <w:del w:id="6467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46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69" w:author="admin" w:date="2022-11-17T19:59:00Z"/>
                <w:color w:val="000000"/>
              </w:rPr>
            </w:pPr>
            <w:del w:id="6470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47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72" w:author="admin" w:date="2022-11-17T19:59:00Z"/>
                <w:color w:val="000000"/>
              </w:rPr>
            </w:pPr>
            <w:del w:id="6473" w:author="admin" w:date="2022-11-17T19:57:00Z">
              <w:r>
                <w:rPr>
                  <w:rFonts w:hint="eastAsia"/>
                  <w:color w:val="000000"/>
                </w:rPr>
                <w:delText>蒲城县兴华学校初中部食堂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47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75" w:author="admin" w:date="2022-11-17T19:59:00Z"/>
                <w:color w:val="000000"/>
              </w:rPr>
            </w:pPr>
            <w:del w:id="647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47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78" w:author="admin" w:date="2022-11-17T19:59:00Z"/>
                <w:color w:val="000000"/>
              </w:rPr>
            </w:pPr>
            <w:del w:id="6479" w:author="admin" w:date="2022-11-17T19:57:00Z">
              <w:r>
                <w:rPr>
                  <w:rFonts w:hint="eastAsia"/>
                  <w:color w:val="000000"/>
                </w:rPr>
                <w:delText>生姜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48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81" w:author="admin" w:date="2022-11-17T19:59:00Z"/>
                <w:color w:val="000000"/>
              </w:rPr>
            </w:pPr>
            <w:del w:id="6482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48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84" w:author="admin" w:date="2022-11-17T19:59:00Z"/>
                <w:color w:val="000000"/>
              </w:rPr>
            </w:pPr>
            <w:del w:id="6485" w:author="admin" w:date="2022-11-17T19:57:00Z">
              <w:r>
                <w:rPr>
                  <w:rFonts w:hint="eastAsia"/>
                  <w:color w:val="000000"/>
                </w:rPr>
                <w:delText>购进日期:2022-09-26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48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87" w:author="admin" w:date="2022-11-17T19:59:00Z"/>
                <w:color w:val="000000"/>
              </w:rPr>
            </w:pPr>
            <w:del w:id="648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48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90" w:author="admin" w:date="2022-11-17T19:59:00Z"/>
                <w:color w:val="000000"/>
              </w:rPr>
            </w:pPr>
            <w:del w:id="649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9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6492" w:author="admin" w:date="2022-11-17T19:59:00Z"/>
          <w:trPrChange w:id="6493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49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95" w:author="admin" w:date="2022-11-17T19:59:00Z"/>
                <w:color w:val="000000"/>
              </w:rPr>
            </w:pPr>
            <w:del w:id="6496" w:author="admin" w:date="2022-11-17T19:57:00Z">
              <w:r>
                <w:rPr>
                  <w:rFonts w:hint="eastAsia"/>
                  <w:color w:val="000000"/>
                </w:rPr>
                <w:delText>202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49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498" w:author="admin" w:date="2022-11-17T19:59:00Z"/>
                <w:color w:val="000000"/>
              </w:rPr>
            </w:pPr>
            <w:del w:id="6499" w:author="admin" w:date="2022-11-17T19:57:00Z">
              <w:r>
                <w:rPr>
                  <w:rFonts w:hint="eastAsia"/>
                  <w:color w:val="000000"/>
                </w:rPr>
                <w:delText>蒲城县刘芳侠蒸馍店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50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01" w:author="admin" w:date="2022-11-17T19:59:00Z"/>
                <w:color w:val="000000"/>
              </w:rPr>
            </w:pPr>
            <w:del w:id="6502" w:author="admin" w:date="2022-11-17T19:57:00Z">
              <w:r>
                <w:rPr>
                  <w:rFonts w:hint="eastAsia"/>
                  <w:color w:val="000000"/>
                </w:rPr>
                <w:delText>陕西省渭南市蒲城县城关街道办事处双酒村双酒学校南100米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50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04" w:author="admin" w:date="2022-11-17T19:59:00Z"/>
                <w:color w:val="000000"/>
              </w:rPr>
            </w:pPr>
            <w:del w:id="6505" w:author="admin" w:date="2022-11-17T19:57:00Z">
              <w:r>
                <w:rPr>
                  <w:rFonts w:hint="eastAsia"/>
                  <w:color w:val="000000"/>
                </w:rPr>
                <w:delText>蒲城县刘芳侠蒸馍店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50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07" w:author="admin" w:date="2022-11-17T19:59:00Z"/>
                <w:color w:val="000000"/>
              </w:rPr>
            </w:pPr>
            <w:del w:id="650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50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10" w:author="admin" w:date="2022-11-17T19:59:00Z"/>
                <w:color w:val="000000"/>
              </w:rPr>
            </w:pPr>
            <w:del w:id="6511" w:author="admin" w:date="2022-11-17T19:57:00Z">
              <w:r>
                <w:rPr>
                  <w:rFonts w:hint="eastAsia"/>
                  <w:color w:val="000000"/>
                </w:rPr>
                <w:delText>椽头馍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51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13" w:author="admin" w:date="2022-11-17T19:59:00Z"/>
                <w:color w:val="000000"/>
              </w:rPr>
            </w:pPr>
            <w:del w:id="6514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51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16" w:author="admin" w:date="2022-11-17T19:59:00Z"/>
                <w:color w:val="000000"/>
              </w:rPr>
            </w:pPr>
            <w:del w:id="6517" w:author="admin" w:date="2022-11-17T19:57:00Z">
              <w:r>
                <w:rPr>
                  <w:rFonts w:hint="eastAsia"/>
                  <w:color w:val="000000"/>
                </w:rPr>
                <w:delText>生产日期:2022-09-26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51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19" w:author="admin" w:date="2022-11-17T19:59:00Z"/>
                <w:color w:val="000000"/>
              </w:rPr>
            </w:pPr>
            <w:del w:id="652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52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22" w:author="admin" w:date="2022-11-17T19:59:00Z"/>
                <w:color w:val="000000"/>
              </w:rPr>
            </w:pPr>
            <w:del w:id="652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2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524" w:author="admin" w:date="2022-11-17T19:59:00Z"/>
          <w:trPrChange w:id="652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52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27" w:author="admin" w:date="2022-11-17T19:59:00Z"/>
                <w:color w:val="000000"/>
              </w:rPr>
            </w:pPr>
            <w:del w:id="6528" w:author="admin" w:date="2022-11-17T19:57:00Z">
              <w:r>
                <w:rPr>
                  <w:rFonts w:hint="eastAsia"/>
                  <w:color w:val="000000"/>
                </w:rPr>
                <w:delText>203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52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30" w:author="admin" w:date="2022-11-17T19:59:00Z"/>
                <w:color w:val="000000"/>
              </w:rPr>
            </w:pPr>
            <w:del w:id="6531" w:author="admin" w:date="2022-11-17T19:57:00Z">
              <w:r>
                <w:rPr>
                  <w:rFonts w:hint="eastAsia"/>
                  <w:color w:val="000000"/>
                </w:rPr>
                <w:delText>眉山市三龙食品有限公司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53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33" w:author="admin" w:date="2022-11-17T19:59:00Z"/>
                <w:color w:val="000000"/>
              </w:rPr>
            </w:pPr>
            <w:del w:id="6534" w:author="admin" w:date="2022-11-17T19:57:00Z">
              <w:r>
                <w:rPr>
                  <w:rFonts w:hint="eastAsia"/>
                  <w:color w:val="000000"/>
                </w:rPr>
                <w:delText>四川省眉山市青神县高台镇河坝子社区2组112号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53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36" w:author="admin" w:date="2022-11-17T19:59:00Z"/>
                <w:color w:val="000000"/>
              </w:rPr>
            </w:pPr>
            <w:del w:id="6537" w:author="admin" w:date="2022-11-17T19:57:00Z">
              <w:r>
                <w:rPr>
                  <w:rFonts w:hint="eastAsia"/>
                  <w:color w:val="000000"/>
                </w:rPr>
                <w:delText>蒲城县惠百鲜超市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53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39" w:author="admin" w:date="2022-11-17T19:59:00Z"/>
                <w:color w:val="000000"/>
              </w:rPr>
            </w:pPr>
            <w:del w:id="654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54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42" w:author="admin" w:date="2022-11-17T19:59:00Z"/>
                <w:color w:val="000000"/>
              </w:rPr>
            </w:pPr>
            <w:del w:id="6543" w:author="admin" w:date="2022-11-17T19:57:00Z">
              <w:r>
                <w:rPr>
                  <w:rFonts w:hint="eastAsia"/>
                  <w:color w:val="000000"/>
                </w:rPr>
                <w:delText>大香辣棒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54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45" w:author="admin" w:date="2022-11-17T19:59:00Z"/>
                <w:color w:val="000000"/>
              </w:rPr>
            </w:pPr>
            <w:del w:id="6546" w:author="admin" w:date="2022-11-17T19:57:00Z">
              <w:r>
                <w:rPr>
                  <w:rFonts w:hint="eastAsia"/>
                  <w:color w:val="000000"/>
                </w:rPr>
                <w:delText>190克/袋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54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48" w:author="admin" w:date="2022-11-17T19:59:00Z"/>
                <w:color w:val="000000"/>
              </w:rPr>
            </w:pPr>
            <w:del w:id="6549" w:author="admin" w:date="2022-11-17T19:57:00Z">
              <w:r>
                <w:rPr>
                  <w:rFonts w:hint="eastAsia"/>
                  <w:color w:val="000000"/>
                </w:rPr>
                <w:delText>生产日期:2022-09-01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55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51" w:author="admin" w:date="2022-11-17T19:59:00Z"/>
                <w:color w:val="000000"/>
              </w:rPr>
            </w:pPr>
            <w:del w:id="655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55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54" w:author="admin" w:date="2022-11-17T19:59:00Z"/>
                <w:color w:val="000000"/>
              </w:rPr>
            </w:pPr>
            <w:del w:id="655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5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556" w:author="admin" w:date="2022-11-17T19:59:00Z"/>
          <w:trPrChange w:id="655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55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59" w:author="admin" w:date="2022-11-17T19:59:00Z"/>
                <w:color w:val="000000"/>
              </w:rPr>
            </w:pPr>
            <w:del w:id="6560" w:author="admin" w:date="2022-11-17T19:57:00Z">
              <w:r>
                <w:rPr>
                  <w:rFonts w:hint="eastAsia"/>
                  <w:color w:val="000000"/>
                </w:rPr>
                <w:delText>204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56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62" w:author="admin" w:date="2022-11-17T19:59:00Z"/>
                <w:color w:val="000000"/>
              </w:rPr>
            </w:pPr>
            <w:del w:id="6563" w:author="admin" w:date="2022-11-17T19:57:00Z">
              <w:r>
                <w:rPr>
                  <w:rFonts w:hint="eastAsia"/>
                  <w:color w:val="000000"/>
                </w:rPr>
                <w:delText>光明乳业（泾阳）有限公司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56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65" w:author="admin" w:date="2022-11-17T19:59:00Z"/>
                <w:color w:val="000000"/>
              </w:rPr>
            </w:pPr>
            <w:del w:id="6566" w:author="admin" w:date="2022-11-17T19:57:00Z">
              <w:r>
                <w:rPr>
                  <w:rFonts w:hint="eastAsia"/>
                  <w:color w:val="000000"/>
                </w:rPr>
                <w:delText>陕西省西咸新区泾河新城泾干大街西段2号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56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68" w:author="admin" w:date="2022-11-17T19:59:00Z"/>
                <w:color w:val="000000"/>
              </w:rPr>
            </w:pPr>
            <w:del w:id="6569" w:author="admin" w:date="2022-11-17T19:57:00Z">
              <w:r>
                <w:rPr>
                  <w:rFonts w:hint="eastAsia"/>
                  <w:color w:val="000000"/>
                </w:rPr>
                <w:delText>蒲城县第二幼儿园食堂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57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71" w:author="admin" w:date="2022-11-17T19:59:00Z"/>
                <w:color w:val="000000"/>
              </w:rPr>
            </w:pPr>
            <w:del w:id="657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57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74" w:author="admin" w:date="2022-11-17T19:59:00Z"/>
                <w:color w:val="000000"/>
              </w:rPr>
            </w:pPr>
            <w:del w:id="6575" w:author="admin" w:date="2022-11-17T19:57:00Z">
              <w:r>
                <w:rPr>
                  <w:rFonts w:hint="eastAsia"/>
                  <w:color w:val="000000"/>
                </w:rPr>
                <w:delText>学生奶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57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77" w:author="admin" w:date="2022-11-17T19:59:00Z"/>
                <w:color w:val="000000"/>
              </w:rPr>
            </w:pPr>
            <w:del w:id="6578" w:author="admin" w:date="2022-11-17T19:57:00Z">
              <w:r>
                <w:rPr>
                  <w:rFonts w:hint="eastAsia"/>
                  <w:color w:val="000000"/>
                </w:rPr>
                <w:delText>125毫升/瓶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57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80" w:author="admin" w:date="2022-11-17T19:59:00Z"/>
                <w:color w:val="000000"/>
              </w:rPr>
            </w:pPr>
            <w:del w:id="6581" w:author="admin" w:date="2022-11-17T19:57:00Z">
              <w:r>
                <w:rPr>
                  <w:rFonts w:hint="eastAsia"/>
                  <w:color w:val="000000"/>
                </w:rPr>
                <w:delText>生产日期:2022-09-05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58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83" w:author="admin" w:date="2022-11-17T19:59:00Z"/>
                <w:color w:val="000000"/>
              </w:rPr>
            </w:pPr>
            <w:del w:id="658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58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86" w:author="admin" w:date="2022-11-17T19:59:00Z"/>
                <w:color w:val="000000"/>
              </w:rPr>
            </w:pPr>
            <w:del w:id="658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8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588" w:author="admin" w:date="2022-11-17T19:59:00Z"/>
          <w:trPrChange w:id="658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59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91" w:author="admin" w:date="2022-11-17T19:59:00Z"/>
                <w:color w:val="000000"/>
              </w:rPr>
            </w:pPr>
            <w:del w:id="6592" w:author="admin" w:date="2022-11-17T19:57:00Z">
              <w:r>
                <w:rPr>
                  <w:rFonts w:hint="eastAsia"/>
                  <w:color w:val="000000"/>
                </w:rPr>
                <w:delText>205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59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94" w:author="admin" w:date="2022-11-17T19:59:00Z"/>
                <w:color w:val="000000"/>
              </w:rPr>
            </w:pPr>
            <w:del w:id="6595" w:author="admin" w:date="2022-11-17T19:57:00Z">
              <w:r>
                <w:rPr>
                  <w:rFonts w:hint="eastAsia"/>
                  <w:color w:val="000000"/>
                </w:rPr>
                <w:delText>四川省香凤食品有限公司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59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597" w:author="admin" w:date="2022-11-17T19:59:00Z"/>
                <w:color w:val="000000"/>
              </w:rPr>
            </w:pPr>
            <w:del w:id="6598" w:author="admin" w:date="2022-11-17T19:57:00Z">
              <w:r>
                <w:rPr>
                  <w:rFonts w:hint="eastAsia"/>
                  <w:color w:val="000000"/>
                </w:rPr>
                <w:delText>广汉市新丰镇双槐村10组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59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00" w:author="admin" w:date="2022-11-17T19:59:00Z"/>
                <w:color w:val="000000"/>
              </w:rPr>
            </w:pPr>
            <w:del w:id="6601" w:author="admin" w:date="2022-11-17T19:57:00Z">
              <w:r>
                <w:rPr>
                  <w:rFonts w:hint="eastAsia"/>
                  <w:color w:val="000000"/>
                </w:rPr>
                <w:delText>蒲城县杰杰文具店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60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03" w:author="admin" w:date="2022-11-17T19:59:00Z"/>
                <w:color w:val="000000"/>
              </w:rPr>
            </w:pPr>
            <w:del w:id="6604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60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06" w:author="admin" w:date="2022-11-17T19:59:00Z"/>
                <w:color w:val="000000"/>
              </w:rPr>
            </w:pPr>
            <w:del w:id="6607" w:author="admin" w:date="2022-11-17T19:57:00Z">
              <w:r>
                <w:rPr>
                  <w:rFonts w:hint="eastAsia"/>
                  <w:color w:val="000000"/>
                </w:rPr>
                <w:delText>辣条1号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60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09" w:author="admin" w:date="2022-11-17T19:59:00Z"/>
                <w:color w:val="000000"/>
              </w:rPr>
            </w:pPr>
            <w:del w:id="6610" w:author="admin" w:date="2022-11-17T19:57:00Z">
              <w:r>
                <w:rPr>
                  <w:rFonts w:hint="eastAsia"/>
                  <w:color w:val="000000"/>
                </w:rPr>
                <w:delText>散装称重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61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12" w:author="admin" w:date="2022-11-17T19:59:00Z"/>
                <w:color w:val="000000"/>
              </w:rPr>
            </w:pPr>
            <w:del w:id="6613" w:author="admin" w:date="2022-11-17T19:57:00Z">
              <w:r>
                <w:rPr>
                  <w:rFonts w:hint="eastAsia"/>
                  <w:color w:val="000000"/>
                </w:rPr>
                <w:delText>生产日期:2022-08-28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61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15" w:author="admin" w:date="2022-11-17T19:59:00Z"/>
                <w:color w:val="000000"/>
              </w:rPr>
            </w:pPr>
            <w:del w:id="6616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61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18" w:author="admin" w:date="2022-11-17T19:59:00Z"/>
                <w:color w:val="000000"/>
              </w:rPr>
            </w:pPr>
            <w:del w:id="6619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2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  <w:del w:id="6620" w:author="admin" w:date="2022-11-17T19:59:00Z"/>
          <w:trPrChange w:id="6621" w:author="admin" w:date="2022-11-17T20:02:00Z">
            <w:trPr>
              <w:trHeight w:val="81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62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23" w:author="admin" w:date="2022-11-17T19:59:00Z"/>
                <w:color w:val="000000"/>
              </w:rPr>
            </w:pPr>
            <w:del w:id="6624" w:author="admin" w:date="2022-11-17T19:57:00Z">
              <w:r>
                <w:rPr>
                  <w:rFonts w:hint="eastAsia"/>
                  <w:color w:val="000000"/>
                </w:rPr>
                <w:delText>206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62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26" w:author="admin" w:date="2022-11-17T19:59:00Z"/>
                <w:color w:val="000000"/>
              </w:rPr>
            </w:pPr>
            <w:del w:id="6627" w:author="admin" w:date="2022-11-17T19:57:00Z">
              <w:r>
                <w:rPr>
                  <w:rFonts w:hint="eastAsia"/>
                  <w:color w:val="000000"/>
                </w:rPr>
                <w:delText>广汉百世达食品有限责任公司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62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29" w:author="admin" w:date="2022-11-17T19:59:00Z"/>
                <w:color w:val="000000"/>
              </w:rPr>
            </w:pPr>
            <w:del w:id="6630" w:author="admin" w:date="2022-11-17T19:57:00Z">
              <w:r>
                <w:rPr>
                  <w:rFonts w:hint="eastAsia"/>
                  <w:color w:val="000000"/>
                </w:rPr>
                <w:delText>四川省德阳市广汉市小汉镇新光村五社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63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32" w:author="admin" w:date="2022-11-17T19:59:00Z"/>
                <w:color w:val="000000"/>
              </w:rPr>
            </w:pPr>
            <w:del w:id="6633" w:author="admin" w:date="2022-11-17T19:57:00Z">
              <w:r>
                <w:rPr>
                  <w:rFonts w:hint="eastAsia"/>
                  <w:color w:val="000000"/>
                </w:rPr>
                <w:delText>蒲城县郑家铺子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63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35" w:author="admin" w:date="2022-11-17T19:59:00Z"/>
                <w:color w:val="000000"/>
              </w:rPr>
            </w:pPr>
            <w:del w:id="6636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63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38" w:author="admin" w:date="2022-11-17T19:59:00Z"/>
                <w:color w:val="000000"/>
              </w:rPr>
            </w:pPr>
            <w:del w:id="6639" w:author="admin" w:date="2022-11-17T19:57:00Z">
              <w:r>
                <w:rPr>
                  <w:rFonts w:hint="eastAsia"/>
                  <w:color w:val="000000"/>
                </w:rPr>
                <w:delText>大辣片麻辣味(调味面制品)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64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41" w:author="admin" w:date="2022-11-17T19:59:00Z"/>
                <w:color w:val="000000"/>
              </w:rPr>
            </w:pPr>
            <w:del w:id="6642" w:author="admin" w:date="2022-11-17T19:57:00Z">
              <w:r>
                <w:rPr>
                  <w:rFonts w:hint="eastAsia"/>
                  <w:color w:val="000000"/>
                </w:rPr>
                <w:delText>80克/袋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64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44" w:author="admin" w:date="2022-11-17T19:59:00Z"/>
                <w:color w:val="000000"/>
              </w:rPr>
            </w:pPr>
            <w:del w:id="6645" w:author="admin" w:date="2022-11-17T19:57:00Z">
              <w:r>
                <w:rPr>
                  <w:rFonts w:hint="eastAsia"/>
                  <w:color w:val="000000"/>
                </w:rPr>
                <w:delText>生产日期:2022-09-02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64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47" w:author="admin" w:date="2022-11-17T19:59:00Z"/>
                <w:color w:val="000000"/>
              </w:rPr>
            </w:pPr>
            <w:del w:id="6648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64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50" w:author="admin" w:date="2022-11-17T19:59:00Z"/>
                <w:color w:val="000000"/>
              </w:rPr>
            </w:pPr>
            <w:del w:id="6651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5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652" w:author="admin" w:date="2022-11-17T19:59:00Z"/>
          <w:trPrChange w:id="665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65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55" w:author="admin" w:date="2022-11-17T19:59:00Z"/>
                <w:color w:val="000000"/>
              </w:rPr>
            </w:pPr>
            <w:del w:id="6656" w:author="admin" w:date="2022-11-17T19:57:00Z">
              <w:r>
                <w:rPr>
                  <w:rFonts w:hint="eastAsia"/>
                  <w:color w:val="000000"/>
                </w:rPr>
                <w:delText>207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65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58" w:author="admin" w:date="2022-11-17T19:59:00Z"/>
                <w:color w:val="000000"/>
              </w:rPr>
            </w:pPr>
            <w:del w:id="6659" w:author="admin" w:date="2022-11-17T19:57:00Z">
              <w:r>
                <w:rPr>
                  <w:rFonts w:hint="eastAsia"/>
                  <w:color w:val="000000"/>
                </w:rPr>
                <w:delText>蒲城县红利石子馍加工部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66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61" w:author="admin" w:date="2022-11-17T19:59:00Z"/>
                <w:color w:val="000000"/>
              </w:rPr>
            </w:pPr>
            <w:del w:id="6662" w:author="admin" w:date="2022-11-17T19:57:00Z">
              <w:r>
                <w:rPr>
                  <w:rFonts w:hint="eastAsia"/>
                  <w:color w:val="000000"/>
                </w:rPr>
                <w:delText>桃园11巷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66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64" w:author="admin" w:date="2022-11-17T19:59:00Z"/>
                <w:color w:val="000000"/>
              </w:rPr>
            </w:pPr>
            <w:del w:id="6665" w:author="admin" w:date="2022-11-17T19:57:00Z">
              <w:r>
                <w:rPr>
                  <w:rFonts w:hint="eastAsia"/>
                  <w:color w:val="000000"/>
                </w:rPr>
                <w:delText>蒲城县红利石子馍加工部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66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67" w:author="admin" w:date="2022-11-17T19:59:00Z"/>
                <w:color w:val="000000"/>
              </w:rPr>
            </w:pPr>
            <w:del w:id="6668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66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70" w:author="admin" w:date="2022-11-17T19:59:00Z"/>
                <w:color w:val="000000"/>
              </w:rPr>
            </w:pPr>
            <w:del w:id="6671" w:author="admin" w:date="2022-11-17T19:57:00Z">
              <w:r>
                <w:rPr>
                  <w:rFonts w:hint="eastAsia"/>
                  <w:color w:val="000000"/>
                </w:rPr>
                <w:delText>棒棒馍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67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73" w:author="admin" w:date="2022-11-17T19:59:00Z"/>
                <w:color w:val="000000"/>
              </w:rPr>
            </w:pPr>
            <w:del w:id="6674" w:author="admin" w:date="2022-11-17T19:57:00Z">
              <w:r>
                <w:rPr>
                  <w:rFonts w:hint="eastAsia"/>
                  <w:color w:val="000000"/>
                </w:rPr>
                <w:delText>计量称重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67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76" w:author="admin" w:date="2022-11-17T19:59:00Z"/>
                <w:color w:val="000000"/>
              </w:rPr>
            </w:pPr>
            <w:del w:id="6677" w:author="admin" w:date="2022-11-17T19:57:00Z">
              <w:r>
                <w:rPr>
                  <w:rFonts w:hint="eastAsia"/>
                  <w:color w:val="000000"/>
                </w:rPr>
                <w:delText>生产日期:2022-09-26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67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79" w:author="admin" w:date="2022-11-17T19:59:00Z"/>
                <w:color w:val="000000"/>
              </w:rPr>
            </w:pPr>
            <w:del w:id="6680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68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82" w:author="admin" w:date="2022-11-17T19:59:00Z"/>
                <w:color w:val="000000"/>
              </w:rPr>
            </w:pPr>
            <w:del w:id="6683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8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684" w:author="admin" w:date="2022-11-17T19:59:00Z"/>
          <w:trPrChange w:id="668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68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87" w:author="admin" w:date="2022-11-17T19:59:00Z"/>
                <w:color w:val="000000"/>
              </w:rPr>
            </w:pPr>
            <w:del w:id="6688" w:author="admin" w:date="2022-11-17T19:57:00Z">
              <w:r>
                <w:rPr>
                  <w:rFonts w:hint="eastAsia"/>
                  <w:color w:val="000000"/>
                </w:rPr>
                <w:delText>208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68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90" w:author="admin" w:date="2022-11-17T19:59:00Z"/>
                <w:color w:val="000000"/>
              </w:rPr>
            </w:pPr>
            <w:del w:id="6691" w:author="admin" w:date="2022-11-17T19:57:00Z">
              <w:r>
                <w:rPr>
                  <w:rFonts w:hint="eastAsia"/>
                  <w:color w:val="000000"/>
                </w:rPr>
                <w:delText>蒲城县武氏老爷酥食品厂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69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93" w:author="admin" w:date="2022-11-17T19:59:00Z"/>
                <w:color w:val="000000"/>
              </w:rPr>
            </w:pPr>
            <w:del w:id="6694" w:author="admin" w:date="2022-11-17T19:57:00Z">
              <w:r>
                <w:rPr>
                  <w:rFonts w:hint="eastAsia"/>
                  <w:color w:val="000000"/>
                </w:rPr>
                <w:delText>陕西省渭南市蒲城县城关镇小董村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69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96" w:author="admin" w:date="2022-11-17T19:59:00Z"/>
                <w:color w:val="000000"/>
              </w:rPr>
            </w:pPr>
            <w:del w:id="6697" w:author="admin" w:date="2022-11-17T19:57:00Z">
              <w:r>
                <w:rPr>
                  <w:rFonts w:hint="eastAsia"/>
                  <w:color w:val="000000"/>
                </w:rPr>
                <w:delText>蒲城县烨华商贸有限公司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69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699" w:author="admin" w:date="2022-11-17T19:59:00Z"/>
                <w:color w:val="000000"/>
              </w:rPr>
            </w:pPr>
            <w:del w:id="6700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70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02" w:author="admin" w:date="2022-11-17T19:59:00Z"/>
                <w:color w:val="000000"/>
              </w:rPr>
            </w:pPr>
            <w:del w:id="6703" w:author="admin" w:date="2022-11-17T19:57:00Z">
              <w:r>
                <w:rPr>
                  <w:rFonts w:hint="eastAsia"/>
                  <w:color w:val="000000"/>
                </w:rPr>
                <w:delText>老爷酥棒棒馍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70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05" w:author="admin" w:date="2022-11-17T19:59:00Z"/>
                <w:color w:val="000000"/>
              </w:rPr>
            </w:pPr>
            <w:del w:id="6706" w:author="admin" w:date="2022-11-17T19:57:00Z">
              <w:r>
                <w:rPr>
                  <w:rFonts w:hint="eastAsia"/>
                  <w:color w:val="000000"/>
                </w:rPr>
                <w:delText>300克/袋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70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08" w:author="admin" w:date="2022-11-17T19:59:00Z"/>
                <w:color w:val="000000"/>
              </w:rPr>
            </w:pPr>
            <w:del w:id="6709" w:author="admin" w:date="2022-11-17T19:57:00Z">
              <w:r>
                <w:rPr>
                  <w:rFonts w:hint="eastAsia"/>
                  <w:color w:val="000000"/>
                </w:rPr>
                <w:delText>生产日期:2022-09-01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71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11" w:author="admin" w:date="2022-11-17T19:59:00Z"/>
                <w:color w:val="000000"/>
              </w:rPr>
            </w:pPr>
            <w:del w:id="6712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71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14" w:author="admin" w:date="2022-11-17T19:59:00Z"/>
                <w:color w:val="000000"/>
              </w:rPr>
            </w:pPr>
            <w:del w:id="6715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1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del w:id="6716" w:author="admin" w:date="2022-11-17T19:59:00Z"/>
          <w:trPrChange w:id="671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71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19" w:author="admin" w:date="2022-11-17T19:59:00Z"/>
                <w:color w:val="000000"/>
              </w:rPr>
            </w:pPr>
            <w:del w:id="6720" w:author="admin" w:date="2022-11-17T19:57:00Z">
              <w:r>
                <w:rPr>
                  <w:rFonts w:hint="eastAsia"/>
                  <w:color w:val="000000"/>
                </w:rPr>
                <w:delText>209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72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22" w:author="admin" w:date="2022-11-17T19:59:00Z"/>
                <w:color w:val="000000"/>
              </w:rPr>
            </w:pPr>
            <w:del w:id="6723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946" w:type="dxa"/>
            <w:shd w:val="clear" w:color="auto" w:fill="auto"/>
            <w:vAlign w:val="center"/>
            <w:tcPrChange w:id="672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25" w:author="admin" w:date="2022-11-17T19:59:00Z"/>
                <w:color w:val="000000"/>
              </w:rPr>
            </w:pPr>
            <w:del w:id="6726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1647" w:type="dxa"/>
            <w:shd w:val="clear" w:color="auto" w:fill="auto"/>
            <w:vAlign w:val="center"/>
            <w:tcPrChange w:id="672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28" w:author="admin" w:date="2022-11-17T19:59:00Z"/>
                <w:color w:val="000000"/>
              </w:rPr>
            </w:pPr>
            <w:del w:id="6729" w:author="admin" w:date="2022-11-17T19:57:00Z">
              <w:r>
                <w:rPr>
                  <w:rFonts w:hint="eastAsia"/>
                  <w:color w:val="000000"/>
                </w:rPr>
                <w:delText>蒲城县东街小学</w:delText>
              </w:r>
            </w:del>
          </w:p>
        </w:tc>
        <w:tc>
          <w:tcPr>
            <w:tcW w:w="987" w:type="dxa"/>
            <w:shd w:val="clear" w:color="auto" w:fill="auto"/>
            <w:vAlign w:val="center"/>
            <w:tcPrChange w:id="673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31" w:author="admin" w:date="2022-11-17T19:59:00Z"/>
                <w:color w:val="000000"/>
              </w:rPr>
            </w:pPr>
            <w:del w:id="6732" w:author="admin" w:date="2022-11-17T19:57:00Z">
              <w:r>
                <w:rPr>
                  <w:rFonts w:hint="eastAsia"/>
                  <w:color w:val="000000"/>
                </w:rPr>
                <w:delText>陕西</w:delText>
              </w:r>
            </w:del>
          </w:p>
        </w:tc>
        <w:tc>
          <w:tcPr>
            <w:tcW w:w="2806" w:type="dxa"/>
            <w:shd w:val="clear" w:color="auto" w:fill="auto"/>
            <w:vAlign w:val="center"/>
            <w:tcPrChange w:id="673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34" w:author="admin" w:date="2022-11-17T19:59:00Z"/>
                <w:color w:val="000000"/>
              </w:rPr>
            </w:pPr>
            <w:del w:id="6735" w:author="admin" w:date="2022-11-17T19:57:00Z">
              <w:r>
                <w:rPr>
                  <w:rFonts w:hint="eastAsia"/>
                  <w:color w:val="000000"/>
                </w:rPr>
                <w:delText>馒头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id="673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37" w:author="admin" w:date="2022-11-17T19:59:00Z"/>
                <w:color w:val="000000"/>
              </w:rPr>
            </w:pPr>
            <w:del w:id="6738" w:author="admin" w:date="2022-11-17T19:57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  <w:tc>
          <w:tcPr>
            <w:tcW w:w="2410" w:type="dxa"/>
            <w:shd w:val="clear" w:color="auto" w:fill="auto"/>
            <w:vAlign w:val="center"/>
            <w:tcPrChange w:id="673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40" w:author="admin" w:date="2022-11-17T19:59:00Z"/>
                <w:color w:val="000000"/>
              </w:rPr>
            </w:pPr>
            <w:del w:id="6741" w:author="admin" w:date="2022-11-17T19:57:00Z">
              <w:r>
                <w:rPr>
                  <w:rFonts w:hint="eastAsia"/>
                  <w:color w:val="000000"/>
                </w:rPr>
                <w:delText>加工日期:2022-09-28</w:delText>
              </w:r>
            </w:del>
          </w:p>
        </w:tc>
        <w:tc>
          <w:tcPr>
            <w:tcW w:w="1842" w:type="dxa"/>
            <w:shd w:val="clear" w:color="auto" w:fill="auto"/>
            <w:vAlign w:val="center"/>
            <w:tcPrChange w:id="674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43" w:author="admin" w:date="2022-11-17T19:59:00Z"/>
                <w:color w:val="000000"/>
              </w:rPr>
            </w:pPr>
            <w:del w:id="6744" w:author="admin" w:date="2022-11-17T19:57:00Z">
              <w:r>
                <w:rPr>
                  <w:rFonts w:hint="eastAsia"/>
                  <w:color w:val="000000"/>
                </w:rPr>
                <w:delText>蒲城县市场监督管理局</w:delText>
              </w:r>
            </w:del>
          </w:p>
        </w:tc>
        <w:tc>
          <w:tcPr>
            <w:tcW w:w="709" w:type="dxa"/>
            <w:shd w:val="clear" w:color="auto" w:fill="auto"/>
            <w:vAlign w:val="center"/>
            <w:tcPrChange w:id="674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del w:id="6746" w:author="admin" w:date="2022-11-17T19:59:00Z"/>
                <w:color w:val="000000"/>
              </w:rPr>
            </w:pPr>
            <w:del w:id="6747" w:author="admin" w:date="2022-11-17T19:59:00Z">
              <w:r>
                <w:rPr>
                  <w:rFonts w:hint="eastAsia"/>
                  <w:color w:val="000000"/>
                </w:rPr>
                <w:delText>/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4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6748" w:author="admin" w:date="2022-11-17T20:02:00Z"/>
          <w:trPrChange w:id="674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75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51" w:author="admin" w:date="2022-11-17T20:02:00Z"/>
                <w:color w:val="000000"/>
              </w:rPr>
            </w:pPr>
            <w:ins w:id="6752" w:author="admin" w:date="2022-11-17T20:02:00Z">
              <w:r>
                <w:rPr>
                  <w:rFonts w:hint="eastAsia"/>
                  <w:color w:val="000000"/>
                </w:rPr>
                <w:t>序号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75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54" w:author="admin" w:date="2022-11-17T20:02:00Z"/>
                <w:rFonts w:hint="eastAsia"/>
                <w:color w:val="000000"/>
              </w:rPr>
            </w:pPr>
            <w:ins w:id="6755" w:author="admin" w:date="2022-11-17T20:02:00Z">
              <w:r>
                <w:rPr>
                  <w:rFonts w:hint="eastAsia"/>
                  <w:color w:val="000000"/>
                </w:rPr>
                <w:t>标称生产企业名称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75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57" w:author="admin" w:date="2022-11-17T20:02:00Z"/>
                <w:rFonts w:hint="eastAsia"/>
                <w:color w:val="000000"/>
              </w:rPr>
            </w:pPr>
            <w:ins w:id="6758" w:author="admin" w:date="2022-11-17T20:02:00Z">
              <w:r>
                <w:rPr>
                  <w:rFonts w:hint="eastAsia"/>
                  <w:color w:val="000000"/>
                </w:rPr>
                <w:t>标称生产企业地址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675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60" w:author="admin" w:date="2022-11-17T20:02:00Z"/>
                <w:rFonts w:hint="eastAsia"/>
                <w:color w:val="000000"/>
              </w:rPr>
            </w:pPr>
            <w:ins w:id="6761" w:author="admin" w:date="2022-11-17T20:02:00Z">
              <w:r>
                <w:rPr>
                  <w:rFonts w:hint="eastAsia"/>
                  <w:color w:val="000000"/>
                </w:rPr>
                <w:t>被抽样单位名称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676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63" w:author="admin" w:date="2022-11-17T20:02:00Z"/>
                <w:rFonts w:hint="eastAsia"/>
                <w:color w:val="000000"/>
              </w:rPr>
            </w:pPr>
            <w:ins w:id="6764" w:author="admin" w:date="2022-11-17T20:02:00Z">
              <w:r>
                <w:rPr>
                  <w:rFonts w:hint="eastAsia"/>
                  <w:color w:val="000000"/>
                </w:rPr>
                <w:t>被抽样单位所在省份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676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66" w:author="admin" w:date="2022-11-17T20:02:00Z"/>
                <w:rFonts w:hint="eastAsia"/>
                <w:color w:val="000000"/>
              </w:rPr>
            </w:pPr>
            <w:ins w:id="6767" w:author="admin" w:date="2022-11-17T20:02:00Z">
              <w:r>
                <w:rPr>
                  <w:rFonts w:hint="eastAsia"/>
                  <w:color w:val="000000"/>
                </w:rPr>
                <w:t>食品名称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676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69" w:author="admin" w:date="2022-11-17T20:02:00Z"/>
                <w:rFonts w:hint="eastAsia"/>
                <w:color w:val="000000"/>
              </w:rPr>
            </w:pPr>
            <w:ins w:id="6770" w:author="admin" w:date="2022-11-17T20:02:00Z">
              <w:r>
                <w:rPr>
                  <w:rFonts w:hint="eastAsia"/>
                  <w:color w:val="000000"/>
                </w:rPr>
                <w:t>规格型号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677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72" w:author="admin" w:date="2022-11-17T20:02:00Z"/>
                <w:rFonts w:hint="eastAsia"/>
                <w:color w:val="000000"/>
              </w:rPr>
            </w:pPr>
            <w:ins w:id="6773" w:author="admin" w:date="2022-11-17T20:02:00Z">
              <w:r>
                <w:rPr>
                  <w:rFonts w:hint="eastAsia"/>
                  <w:color w:val="000000"/>
                </w:rPr>
                <w:t>生产日期/批号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677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75" w:author="admin" w:date="2022-11-17T20:02:00Z"/>
                <w:rFonts w:hint="eastAsia"/>
                <w:color w:val="000000"/>
              </w:rPr>
            </w:pPr>
            <w:ins w:id="6776" w:author="admin" w:date="2022-11-17T20:02:00Z">
              <w:r>
                <w:rPr>
                  <w:rFonts w:hint="eastAsia"/>
                  <w:color w:val="000000"/>
                </w:rPr>
                <w:t>任务来源/项目名称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677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78" w:author="admin" w:date="2022-11-17T20:02:00Z"/>
                <w:rFonts w:hint="eastAsia"/>
                <w:color w:val="000000"/>
              </w:rPr>
            </w:pPr>
            <w:ins w:id="6779" w:author="admin" w:date="2022-11-17T20:02:00Z">
              <w:r>
                <w:rPr>
                  <w:rFonts w:hint="eastAsia"/>
                  <w:color w:val="000000"/>
                </w:rPr>
                <w:t>备注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8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6780" w:author="admin" w:date="2022-11-17T20:02:00Z"/>
          <w:trPrChange w:id="678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78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83" w:author="admin" w:date="2022-11-17T20:02:00Z"/>
                <w:rFonts w:hint="eastAsia"/>
                <w:color w:val="000000"/>
              </w:rPr>
            </w:pPr>
            <w:ins w:id="6784" w:author="admin" w:date="2022-11-17T20:02:00Z">
              <w:r>
                <w:rPr>
                  <w:rFonts w:hint="eastAsia"/>
                  <w:color w:val="000000"/>
                </w:rPr>
                <w:t>1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78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86" w:author="admin" w:date="2022-11-17T20:02:00Z"/>
                <w:rFonts w:hint="eastAsia"/>
                <w:color w:val="000000"/>
              </w:rPr>
            </w:pPr>
            <w:ins w:id="6787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78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89" w:author="admin" w:date="2022-11-17T20:02:00Z"/>
                <w:rFonts w:hint="eastAsia"/>
                <w:color w:val="000000"/>
              </w:rPr>
            </w:pPr>
            <w:ins w:id="6790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679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92" w:author="admin" w:date="2022-11-17T20:02:00Z"/>
                <w:rFonts w:hint="eastAsia"/>
                <w:color w:val="000000"/>
              </w:rPr>
            </w:pPr>
            <w:ins w:id="6793" w:author="admin" w:date="2022-11-17T20:02:00Z">
              <w:r>
                <w:rPr>
                  <w:rFonts w:hint="eastAsia"/>
                  <w:color w:val="000000"/>
                </w:rPr>
                <w:t>渭南经开信义中心小学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679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95" w:author="admin" w:date="2022-11-17T20:02:00Z"/>
                <w:rFonts w:hint="eastAsia"/>
                <w:color w:val="000000"/>
              </w:rPr>
            </w:pPr>
            <w:ins w:id="6796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679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798" w:author="admin" w:date="2022-11-17T20:02:00Z"/>
                <w:rFonts w:hint="eastAsia"/>
                <w:color w:val="000000"/>
              </w:rPr>
            </w:pPr>
            <w:ins w:id="6799" w:author="admin" w:date="2022-11-17T20:02:00Z">
              <w:r>
                <w:rPr>
                  <w:rFonts w:hint="eastAsia"/>
                  <w:color w:val="000000"/>
                </w:rPr>
                <w:t>餐碗(自行消毒)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680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01" w:author="admin" w:date="2022-11-17T20:02:00Z"/>
                <w:rFonts w:hint="eastAsia"/>
                <w:color w:val="000000"/>
              </w:rPr>
            </w:pPr>
            <w:ins w:id="6802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680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04" w:author="admin" w:date="2022-11-17T20:02:00Z"/>
                <w:rFonts w:hint="eastAsia"/>
                <w:color w:val="000000"/>
              </w:rPr>
            </w:pPr>
            <w:ins w:id="6805" w:author="admin" w:date="2022-11-17T20:02:00Z">
              <w:r>
                <w:rPr>
                  <w:rFonts w:hint="eastAsia"/>
                  <w:color w:val="000000"/>
                </w:rPr>
                <w:t>加工日期:2022-09-26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680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07" w:author="admin" w:date="2022-11-17T20:02:00Z"/>
                <w:rFonts w:hint="eastAsia"/>
                <w:color w:val="000000"/>
              </w:rPr>
            </w:pPr>
            <w:ins w:id="6808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680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10" w:author="admin" w:date="2022-11-17T20:02:00Z"/>
                <w:rFonts w:hint="eastAsia"/>
                <w:color w:val="000000"/>
              </w:rPr>
            </w:pPr>
            <w:ins w:id="6811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1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6812" w:author="admin" w:date="2022-11-17T20:02:00Z"/>
          <w:trPrChange w:id="681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81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15" w:author="admin" w:date="2022-11-17T20:02:00Z"/>
                <w:rFonts w:hint="eastAsia"/>
                <w:color w:val="000000"/>
              </w:rPr>
            </w:pPr>
            <w:ins w:id="6816" w:author="admin" w:date="2022-11-17T20:02:00Z">
              <w:r>
                <w:rPr>
                  <w:rFonts w:hint="eastAsia"/>
                  <w:color w:val="000000"/>
                </w:rPr>
                <w:t>2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81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18" w:author="admin" w:date="2022-11-17T20:02:00Z"/>
                <w:rFonts w:hint="eastAsia"/>
                <w:color w:val="000000"/>
              </w:rPr>
            </w:pPr>
            <w:ins w:id="6819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82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21" w:author="admin" w:date="2022-11-17T20:02:00Z"/>
                <w:rFonts w:hint="eastAsia"/>
                <w:color w:val="000000"/>
              </w:rPr>
            </w:pPr>
            <w:ins w:id="6822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682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24" w:author="admin" w:date="2022-11-17T20:02:00Z"/>
                <w:rFonts w:hint="eastAsia"/>
                <w:color w:val="000000"/>
              </w:rPr>
            </w:pPr>
            <w:ins w:id="6825" w:author="admin" w:date="2022-11-17T20:02:00Z">
              <w:r>
                <w:rPr>
                  <w:rFonts w:hint="eastAsia"/>
                  <w:color w:val="000000"/>
                </w:rPr>
                <w:t>渭南经开信义中心小学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682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27" w:author="admin" w:date="2022-11-17T20:02:00Z"/>
                <w:rFonts w:hint="eastAsia"/>
                <w:color w:val="000000"/>
              </w:rPr>
            </w:pPr>
            <w:ins w:id="6828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682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30" w:author="admin" w:date="2022-11-17T20:02:00Z"/>
                <w:rFonts w:hint="eastAsia"/>
                <w:color w:val="000000"/>
              </w:rPr>
            </w:pPr>
            <w:ins w:id="6831" w:author="admin" w:date="2022-11-17T20:02:00Z">
              <w:r>
                <w:rPr>
                  <w:rFonts w:hint="eastAsia"/>
                  <w:color w:val="000000"/>
                </w:rPr>
                <w:t>餐盘(自行消毒)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683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33" w:author="admin" w:date="2022-11-17T20:02:00Z"/>
                <w:rFonts w:hint="eastAsia"/>
                <w:color w:val="000000"/>
              </w:rPr>
            </w:pPr>
            <w:ins w:id="6834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683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36" w:author="admin" w:date="2022-11-17T20:02:00Z"/>
                <w:rFonts w:hint="eastAsia"/>
                <w:color w:val="000000"/>
              </w:rPr>
            </w:pPr>
            <w:ins w:id="6837" w:author="admin" w:date="2022-11-17T20:02:00Z">
              <w:r>
                <w:rPr>
                  <w:rFonts w:hint="eastAsia"/>
                  <w:color w:val="000000"/>
                </w:rPr>
                <w:t>加工日期:2022-09-26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683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39" w:author="admin" w:date="2022-11-17T20:02:00Z"/>
                <w:rFonts w:hint="eastAsia"/>
                <w:color w:val="000000"/>
              </w:rPr>
            </w:pPr>
            <w:ins w:id="6840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684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42" w:author="admin" w:date="2022-11-17T20:02:00Z"/>
                <w:rFonts w:hint="eastAsia"/>
                <w:color w:val="000000"/>
              </w:rPr>
            </w:pPr>
            <w:ins w:id="6843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4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6844" w:author="admin" w:date="2022-11-17T20:02:00Z"/>
          <w:trPrChange w:id="684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84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47" w:author="admin" w:date="2022-11-17T20:02:00Z"/>
                <w:rFonts w:hint="eastAsia"/>
                <w:color w:val="000000"/>
              </w:rPr>
            </w:pPr>
            <w:ins w:id="6848" w:author="admin" w:date="2022-11-17T20:02:00Z">
              <w:r>
                <w:rPr>
                  <w:rFonts w:hint="eastAsia"/>
                  <w:color w:val="000000"/>
                </w:rPr>
                <w:t>3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84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50" w:author="admin" w:date="2022-11-17T20:02:00Z"/>
                <w:rFonts w:hint="eastAsia"/>
                <w:color w:val="000000"/>
              </w:rPr>
            </w:pPr>
            <w:ins w:id="6851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85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53" w:author="admin" w:date="2022-11-17T20:02:00Z"/>
                <w:rFonts w:hint="eastAsia"/>
                <w:color w:val="000000"/>
              </w:rPr>
            </w:pPr>
            <w:ins w:id="6854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685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56" w:author="admin" w:date="2022-11-17T20:02:00Z"/>
                <w:rFonts w:hint="eastAsia"/>
                <w:color w:val="000000"/>
              </w:rPr>
            </w:pPr>
            <w:ins w:id="6857" w:author="admin" w:date="2022-11-17T20:02:00Z">
              <w:r>
                <w:rPr>
                  <w:rFonts w:hint="eastAsia"/>
                  <w:color w:val="000000"/>
                </w:rPr>
                <w:t>渭南市临渭区龙背乡中心小学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685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59" w:author="admin" w:date="2022-11-17T20:02:00Z"/>
                <w:rFonts w:hint="eastAsia"/>
                <w:color w:val="000000"/>
              </w:rPr>
            </w:pPr>
            <w:ins w:id="6860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686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62" w:author="admin" w:date="2022-11-17T20:02:00Z"/>
                <w:rFonts w:hint="eastAsia"/>
                <w:color w:val="000000"/>
              </w:rPr>
            </w:pPr>
            <w:ins w:id="6863" w:author="admin" w:date="2022-11-17T20:02:00Z">
              <w:r>
                <w:rPr>
                  <w:rFonts w:hint="eastAsia"/>
                  <w:color w:val="000000"/>
                </w:rPr>
                <w:t>餐碗(自行消毒)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686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65" w:author="admin" w:date="2022-11-17T20:02:00Z"/>
                <w:rFonts w:hint="eastAsia"/>
                <w:color w:val="000000"/>
              </w:rPr>
            </w:pPr>
            <w:ins w:id="6866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686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68" w:author="admin" w:date="2022-11-17T20:02:00Z"/>
                <w:rFonts w:hint="eastAsia"/>
                <w:color w:val="000000"/>
              </w:rPr>
            </w:pPr>
            <w:ins w:id="6869" w:author="admin" w:date="2022-11-17T20:02:00Z">
              <w:r>
                <w:rPr>
                  <w:rFonts w:hint="eastAsia"/>
                  <w:color w:val="000000"/>
                </w:rPr>
                <w:t>加工日期:2022-09-26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687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71" w:author="admin" w:date="2022-11-17T20:02:00Z"/>
                <w:rFonts w:hint="eastAsia"/>
                <w:color w:val="000000"/>
              </w:rPr>
            </w:pPr>
            <w:ins w:id="6872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687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74" w:author="admin" w:date="2022-11-17T20:02:00Z"/>
                <w:rFonts w:hint="eastAsia"/>
                <w:color w:val="000000"/>
              </w:rPr>
            </w:pPr>
            <w:ins w:id="6875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7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6876" w:author="admin" w:date="2022-11-17T20:02:00Z"/>
          <w:trPrChange w:id="687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87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79" w:author="admin" w:date="2022-11-17T20:02:00Z"/>
                <w:rFonts w:hint="eastAsia"/>
                <w:color w:val="000000"/>
              </w:rPr>
            </w:pPr>
            <w:ins w:id="6880" w:author="admin" w:date="2022-11-17T20:02:00Z">
              <w:r>
                <w:rPr>
                  <w:rFonts w:hint="eastAsia"/>
                  <w:color w:val="000000"/>
                </w:rPr>
                <w:t>4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88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82" w:author="admin" w:date="2022-11-17T20:02:00Z"/>
                <w:rFonts w:hint="eastAsia"/>
                <w:color w:val="000000"/>
              </w:rPr>
            </w:pPr>
            <w:ins w:id="6883" w:author="admin" w:date="2022-11-17T20:02:00Z">
              <w:r>
                <w:rPr>
                  <w:rFonts w:hint="eastAsia"/>
                  <w:color w:val="000000"/>
                </w:rPr>
                <w:t>渭南市华县华盛肉业有限责任公司动物产品加工厂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88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85" w:author="admin" w:date="2022-11-17T20:02:00Z"/>
                <w:rFonts w:hint="eastAsia"/>
                <w:color w:val="000000"/>
              </w:rPr>
            </w:pPr>
            <w:ins w:id="6886" w:author="admin" w:date="2022-11-17T20:02:00Z">
              <w:r>
                <w:rPr>
                  <w:rFonts w:hint="eastAsia"/>
                  <w:color w:val="000000"/>
                </w:rPr>
                <w:t>陕西省渭南市华州区高塘镇华州区高塘镇北村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688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88" w:author="admin" w:date="2022-11-17T20:02:00Z"/>
                <w:rFonts w:hint="eastAsia"/>
                <w:color w:val="000000"/>
              </w:rPr>
            </w:pPr>
            <w:ins w:id="6889" w:author="admin" w:date="2022-11-17T20:02:00Z">
              <w:r>
                <w:rPr>
                  <w:rFonts w:hint="eastAsia"/>
                  <w:color w:val="000000"/>
                </w:rPr>
                <w:t>渭南市经开区龙背镇润都超市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689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91" w:author="admin" w:date="2022-11-17T20:02:00Z"/>
                <w:rFonts w:hint="eastAsia"/>
                <w:color w:val="000000"/>
              </w:rPr>
            </w:pPr>
            <w:ins w:id="6892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689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94" w:author="admin" w:date="2022-11-17T20:02:00Z"/>
                <w:rFonts w:hint="eastAsia"/>
                <w:color w:val="000000"/>
              </w:rPr>
            </w:pPr>
            <w:ins w:id="6895" w:author="admin" w:date="2022-11-17T20:02:00Z">
              <w:r>
                <w:rPr>
                  <w:rFonts w:hint="eastAsia"/>
                  <w:color w:val="000000"/>
                </w:rPr>
                <w:t>猪后腿肉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689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897" w:author="admin" w:date="2022-11-17T20:02:00Z"/>
                <w:rFonts w:hint="eastAsia"/>
                <w:color w:val="000000"/>
              </w:rPr>
            </w:pPr>
            <w:ins w:id="6898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689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00" w:author="admin" w:date="2022-11-17T20:02:00Z"/>
                <w:rFonts w:hint="eastAsia"/>
                <w:color w:val="000000"/>
              </w:rPr>
            </w:pPr>
            <w:ins w:id="6901" w:author="admin" w:date="2022-11-17T20:02:00Z">
              <w:r>
                <w:rPr>
                  <w:rFonts w:hint="eastAsia"/>
                  <w:color w:val="000000"/>
                </w:rPr>
                <w:t>检疫日期:2022-09-27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690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03" w:author="admin" w:date="2022-11-17T20:02:00Z"/>
                <w:rFonts w:hint="eastAsia"/>
                <w:color w:val="000000"/>
              </w:rPr>
            </w:pPr>
            <w:ins w:id="6904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690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06" w:author="admin" w:date="2022-11-17T20:02:00Z"/>
                <w:rFonts w:hint="eastAsia"/>
                <w:color w:val="000000"/>
              </w:rPr>
            </w:pPr>
            <w:ins w:id="6907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0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6908" w:author="admin" w:date="2022-11-17T20:02:00Z"/>
          <w:trPrChange w:id="690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91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11" w:author="admin" w:date="2022-11-17T20:02:00Z"/>
                <w:rFonts w:hint="eastAsia"/>
                <w:color w:val="000000"/>
              </w:rPr>
            </w:pPr>
            <w:ins w:id="6912" w:author="admin" w:date="2022-11-17T20:02:00Z">
              <w:r>
                <w:rPr>
                  <w:rFonts w:hint="eastAsia"/>
                  <w:color w:val="000000"/>
                </w:rPr>
                <w:t>5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91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14" w:author="admin" w:date="2022-11-17T20:02:00Z"/>
                <w:rFonts w:hint="eastAsia"/>
                <w:color w:val="000000"/>
              </w:rPr>
            </w:pPr>
            <w:ins w:id="6915" w:author="admin" w:date="2022-11-17T20:02:00Z">
              <w:r>
                <w:rPr>
                  <w:rFonts w:hint="eastAsia"/>
                  <w:color w:val="000000"/>
                </w:rPr>
                <w:t>陕西蒲城大红门肉类食品有限公司动物产品加工厂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91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17" w:author="admin" w:date="2022-11-17T20:02:00Z"/>
                <w:rFonts w:hint="eastAsia"/>
                <w:color w:val="000000"/>
              </w:rPr>
            </w:pPr>
            <w:ins w:id="6918" w:author="admin" w:date="2022-11-17T20:02:00Z">
              <w:r>
                <w:rPr>
                  <w:rFonts w:hint="eastAsia"/>
                  <w:color w:val="000000"/>
                </w:rPr>
                <w:t>陕西省渭南市蒲城县紫荆街道蒲城县蒲大路口东300米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691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20" w:author="admin" w:date="2022-11-17T20:02:00Z"/>
                <w:rFonts w:hint="eastAsia"/>
                <w:color w:val="000000"/>
              </w:rPr>
            </w:pPr>
            <w:ins w:id="6921" w:author="admin" w:date="2022-11-17T20:02:00Z">
              <w:r>
                <w:rPr>
                  <w:rFonts w:hint="eastAsia"/>
                  <w:color w:val="000000"/>
                </w:rPr>
                <w:t>渭南市经开区湘好润佳购物广场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692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23" w:author="admin" w:date="2022-11-17T20:02:00Z"/>
                <w:rFonts w:hint="eastAsia"/>
                <w:color w:val="000000"/>
              </w:rPr>
            </w:pPr>
            <w:ins w:id="6924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692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26" w:author="admin" w:date="2022-11-17T20:02:00Z"/>
                <w:rFonts w:hint="eastAsia"/>
                <w:color w:val="000000"/>
              </w:rPr>
            </w:pPr>
            <w:ins w:id="6927" w:author="admin" w:date="2022-11-17T20:02:00Z">
              <w:r>
                <w:rPr>
                  <w:rFonts w:hint="eastAsia"/>
                  <w:color w:val="000000"/>
                </w:rPr>
                <w:t>猪前腿肉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692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29" w:author="admin" w:date="2022-11-17T20:02:00Z"/>
                <w:rFonts w:hint="eastAsia"/>
                <w:color w:val="000000"/>
              </w:rPr>
            </w:pPr>
            <w:ins w:id="6930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693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32" w:author="admin" w:date="2022-11-17T20:02:00Z"/>
                <w:rFonts w:hint="eastAsia"/>
                <w:color w:val="000000"/>
              </w:rPr>
            </w:pPr>
            <w:ins w:id="6933" w:author="admin" w:date="2022-11-17T20:02:00Z">
              <w:r>
                <w:rPr>
                  <w:rFonts w:hint="eastAsia"/>
                  <w:color w:val="000000"/>
                </w:rPr>
                <w:t>检疫日期:2022-09-24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693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35" w:author="admin" w:date="2022-11-17T20:02:00Z"/>
                <w:rFonts w:hint="eastAsia"/>
                <w:color w:val="000000"/>
              </w:rPr>
            </w:pPr>
            <w:ins w:id="6936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693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38" w:author="admin" w:date="2022-11-17T20:02:00Z"/>
                <w:rFonts w:hint="eastAsia"/>
                <w:color w:val="000000"/>
              </w:rPr>
            </w:pPr>
            <w:ins w:id="6939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4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6940" w:author="admin" w:date="2022-11-17T20:02:00Z"/>
          <w:trPrChange w:id="694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94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43" w:author="admin" w:date="2022-11-17T20:02:00Z"/>
                <w:rFonts w:hint="eastAsia"/>
                <w:color w:val="000000"/>
              </w:rPr>
            </w:pPr>
            <w:ins w:id="6944" w:author="admin" w:date="2022-11-17T20:02:00Z">
              <w:r>
                <w:rPr>
                  <w:rFonts w:hint="eastAsia"/>
                  <w:color w:val="000000"/>
                </w:rPr>
                <w:t>6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94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46" w:author="admin" w:date="2022-11-17T20:02:00Z"/>
                <w:rFonts w:hint="eastAsia"/>
                <w:color w:val="000000"/>
              </w:rPr>
            </w:pPr>
            <w:ins w:id="6947" w:author="admin" w:date="2022-11-17T20:02:00Z">
              <w:r>
                <w:rPr>
                  <w:rFonts w:hint="eastAsia"/>
                  <w:color w:val="000000"/>
                </w:rPr>
                <w:t>陕西蒲城大红门肉类食品有限公司动物产品加工厂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94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49" w:author="admin" w:date="2022-11-17T20:02:00Z"/>
                <w:rFonts w:hint="eastAsia"/>
                <w:color w:val="000000"/>
              </w:rPr>
            </w:pPr>
            <w:ins w:id="6950" w:author="admin" w:date="2022-11-17T20:02:00Z">
              <w:r>
                <w:rPr>
                  <w:rFonts w:hint="eastAsia"/>
                  <w:color w:val="000000"/>
                </w:rPr>
                <w:t>陕西省渭南市蒲城县紫荆街道蒲城县蒲大路口东300米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695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52" w:author="admin" w:date="2022-11-17T20:02:00Z"/>
                <w:rFonts w:hint="eastAsia"/>
                <w:color w:val="000000"/>
              </w:rPr>
            </w:pPr>
            <w:ins w:id="6953" w:author="admin" w:date="2022-11-17T20:02:00Z">
              <w:r>
                <w:rPr>
                  <w:rFonts w:hint="eastAsia"/>
                  <w:color w:val="000000"/>
                </w:rPr>
                <w:t>渭南市临渭区龙背乡中心小学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695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55" w:author="admin" w:date="2022-11-17T20:02:00Z"/>
                <w:rFonts w:hint="eastAsia"/>
                <w:color w:val="000000"/>
              </w:rPr>
            </w:pPr>
            <w:ins w:id="6956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695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58" w:author="admin" w:date="2022-11-17T20:02:00Z"/>
                <w:rFonts w:hint="eastAsia"/>
                <w:color w:val="000000"/>
              </w:rPr>
            </w:pPr>
            <w:ins w:id="6959" w:author="admin" w:date="2022-11-17T20:02:00Z">
              <w:r>
                <w:rPr>
                  <w:rFonts w:hint="eastAsia"/>
                  <w:color w:val="000000"/>
                </w:rPr>
                <w:t>猪肉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696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61" w:author="admin" w:date="2022-11-17T20:02:00Z"/>
                <w:rFonts w:hint="eastAsia"/>
                <w:color w:val="000000"/>
              </w:rPr>
            </w:pPr>
            <w:ins w:id="6962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696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64" w:author="admin" w:date="2022-11-17T20:02:00Z"/>
                <w:rFonts w:hint="eastAsia"/>
                <w:color w:val="000000"/>
              </w:rPr>
            </w:pPr>
            <w:ins w:id="6965" w:author="admin" w:date="2022-11-17T20:02:00Z">
              <w:r>
                <w:rPr>
                  <w:rFonts w:hint="eastAsia"/>
                  <w:color w:val="000000"/>
                </w:rPr>
                <w:t>检疫日期:2022-09-25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696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67" w:author="admin" w:date="2022-11-17T20:02:00Z"/>
                <w:rFonts w:hint="eastAsia"/>
                <w:color w:val="000000"/>
              </w:rPr>
            </w:pPr>
            <w:ins w:id="6968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696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70" w:author="admin" w:date="2022-11-17T20:02:00Z"/>
                <w:rFonts w:hint="eastAsia"/>
                <w:color w:val="000000"/>
              </w:rPr>
            </w:pPr>
            <w:ins w:id="6971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7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6972" w:author="admin" w:date="2022-11-17T20:02:00Z"/>
          <w:trPrChange w:id="697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697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75" w:author="admin" w:date="2022-11-17T20:02:00Z"/>
                <w:rFonts w:hint="eastAsia"/>
                <w:color w:val="000000"/>
              </w:rPr>
            </w:pPr>
            <w:ins w:id="6976" w:author="admin" w:date="2022-11-17T20:02:00Z">
              <w:r>
                <w:rPr>
                  <w:rFonts w:hint="eastAsia"/>
                  <w:color w:val="000000"/>
                </w:rPr>
                <w:t>7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97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78" w:author="admin" w:date="2022-11-17T20:02:00Z"/>
                <w:rFonts w:hint="eastAsia"/>
                <w:color w:val="000000"/>
              </w:rPr>
            </w:pPr>
            <w:ins w:id="6979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698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81" w:author="admin" w:date="2022-11-17T20:02:00Z"/>
                <w:rFonts w:hint="eastAsia"/>
                <w:color w:val="000000"/>
              </w:rPr>
            </w:pPr>
            <w:ins w:id="6982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698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84" w:author="admin" w:date="2022-11-17T20:02:00Z"/>
                <w:rFonts w:hint="eastAsia"/>
                <w:color w:val="000000"/>
              </w:rPr>
            </w:pPr>
            <w:ins w:id="6985" w:author="admin" w:date="2022-11-17T20:02:00Z">
              <w:r>
                <w:rPr>
                  <w:rFonts w:hint="eastAsia"/>
                  <w:color w:val="000000"/>
                </w:rPr>
                <w:t>渭南经开区辛市镇文化宫幼儿园食堂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698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87" w:author="admin" w:date="2022-11-17T20:02:00Z"/>
                <w:rFonts w:hint="eastAsia"/>
                <w:color w:val="000000"/>
              </w:rPr>
            </w:pPr>
            <w:ins w:id="6988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698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90" w:author="admin" w:date="2022-11-17T20:02:00Z"/>
                <w:rFonts w:hint="eastAsia"/>
                <w:color w:val="000000"/>
              </w:rPr>
            </w:pPr>
            <w:ins w:id="6991" w:author="admin" w:date="2022-11-17T20:02:00Z">
              <w:r>
                <w:rPr>
                  <w:rFonts w:hint="eastAsia"/>
                  <w:color w:val="000000"/>
                </w:rPr>
                <w:t>胡萝卜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699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93" w:author="admin" w:date="2022-11-17T20:02:00Z"/>
                <w:rFonts w:hint="eastAsia"/>
                <w:color w:val="000000"/>
              </w:rPr>
            </w:pPr>
            <w:ins w:id="6994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699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96" w:author="admin" w:date="2022-11-17T20:02:00Z"/>
                <w:rFonts w:hint="eastAsia"/>
                <w:color w:val="000000"/>
              </w:rPr>
            </w:pPr>
            <w:ins w:id="6997" w:author="admin" w:date="2022-11-17T20:02:00Z">
              <w:r>
                <w:rPr>
                  <w:rFonts w:hint="eastAsia"/>
                  <w:color w:val="000000"/>
                </w:rPr>
                <w:t>购进日期:2022-09-25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699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6999" w:author="admin" w:date="2022-11-17T20:02:00Z"/>
                <w:rFonts w:hint="eastAsia"/>
                <w:color w:val="000000"/>
              </w:rPr>
            </w:pPr>
            <w:ins w:id="7000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00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02" w:author="admin" w:date="2022-11-17T20:02:00Z"/>
                <w:rFonts w:hint="eastAsia"/>
                <w:color w:val="000000"/>
              </w:rPr>
            </w:pPr>
            <w:ins w:id="7003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0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004" w:author="admin" w:date="2022-11-17T20:02:00Z"/>
          <w:trPrChange w:id="700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00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07" w:author="admin" w:date="2022-11-17T20:02:00Z"/>
                <w:rFonts w:hint="eastAsia"/>
                <w:color w:val="000000"/>
              </w:rPr>
            </w:pPr>
            <w:ins w:id="7008" w:author="admin" w:date="2022-11-17T20:02:00Z">
              <w:r>
                <w:rPr>
                  <w:rFonts w:hint="eastAsia"/>
                  <w:color w:val="000000"/>
                </w:rPr>
                <w:t>8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00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10" w:author="admin" w:date="2022-11-17T20:02:00Z"/>
                <w:rFonts w:hint="eastAsia"/>
                <w:color w:val="000000"/>
              </w:rPr>
            </w:pPr>
            <w:ins w:id="7011" w:author="admin" w:date="2022-11-17T20:02:00Z">
              <w:r>
                <w:rPr>
                  <w:rFonts w:hint="eastAsia"/>
                  <w:color w:val="000000"/>
                </w:rPr>
                <w:t>临渭区石娃鲜菜批发部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01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13" w:author="admin" w:date="2022-11-17T20:02:00Z"/>
                <w:rFonts w:hint="eastAsia"/>
                <w:color w:val="000000"/>
              </w:rPr>
            </w:pPr>
            <w:ins w:id="7014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01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16" w:author="admin" w:date="2022-11-17T20:02:00Z"/>
                <w:rFonts w:hint="eastAsia"/>
                <w:color w:val="000000"/>
              </w:rPr>
            </w:pPr>
            <w:ins w:id="7017" w:author="admin" w:date="2022-11-17T20:02:00Z">
              <w:r>
                <w:rPr>
                  <w:rFonts w:hint="eastAsia"/>
                  <w:color w:val="000000"/>
                </w:rPr>
                <w:t>渭南经开区辛市镇育英幼儿园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01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19" w:author="admin" w:date="2022-11-17T20:02:00Z"/>
                <w:rFonts w:hint="eastAsia"/>
                <w:color w:val="000000"/>
              </w:rPr>
            </w:pPr>
            <w:ins w:id="7020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02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22" w:author="admin" w:date="2022-11-17T20:02:00Z"/>
                <w:rFonts w:hint="eastAsia"/>
                <w:color w:val="000000"/>
              </w:rPr>
            </w:pPr>
            <w:ins w:id="7023" w:author="admin" w:date="2022-11-17T20:02:00Z">
              <w:r>
                <w:rPr>
                  <w:rFonts w:hint="eastAsia"/>
                  <w:color w:val="000000"/>
                </w:rPr>
                <w:t>大白菜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02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25" w:author="admin" w:date="2022-11-17T20:02:00Z"/>
                <w:rFonts w:hint="eastAsia"/>
                <w:color w:val="000000"/>
              </w:rPr>
            </w:pPr>
            <w:ins w:id="7026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02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28" w:author="admin" w:date="2022-11-17T20:02:00Z"/>
                <w:rFonts w:hint="eastAsia"/>
                <w:color w:val="000000"/>
              </w:rPr>
            </w:pPr>
            <w:ins w:id="7029" w:author="admin" w:date="2022-11-17T20:02:00Z">
              <w:r>
                <w:rPr>
                  <w:rFonts w:hint="eastAsia"/>
                  <w:color w:val="000000"/>
                </w:rPr>
                <w:t>购进日期:2022-09-25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03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31" w:author="admin" w:date="2022-11-17T20:02:00Z"/>
                <w:rFonts w:hint="eastAsia"/>
                <w:color w:val="000000"/>
              </w:rPr>
            </w:pPr>
            <w:ins w:id="7032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03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34" w:author="admin" w:date="2022-11-17T20:02:00Z"/>
                <w:rFonts w:hint="eastAsia"/>
                <w:color w:val="000000"/>
              </w:rPr>
            </w:pPr>
            <w:ins w:id="7035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3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036" w:author="admin" w:date="2022-11-17T20:02:00Z"/>
          <w:trPrChange w:id="703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03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39" w:author="admin" w:date="2022-11-17T20:02:00Z"/>
                <w:rFonts w:hint="eastAsia"/>
                <w:color w:val="000000"/>
              </w:rPr>
            </w:pPr>
            <w:ins w:id="7040" w:author="admin" w:date="2022-11-17T20:02:00Z">
              <w:r>
                <w:rPr>
                  <w:rFonts w:hint="eastAsia"/>
                  <w:color w:val="000000"/>
                </w:rPr>
                <w:t>9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04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42" w:author="admin" w:date="2022-11-17T20:02:00Z"/>
                <w:rFonts w:hint="eastAsia"/>
                <w:color w:val="000000"/>
              </w:rPr>
            </w:pPr>
            <w:ins w:id="7043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04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45" w:author="admin" w:date="2022-11-17T20:02:00Z"/>
                <w:rFonts w:hint="eastAsia"/>
                <w:color w:val="000000"/>
              </w:rPr>
            </w:pPr>
            <w:ins w:id="7046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04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48" w:author="admin" w:date="2022-11-17T20:02:00Z"/>
                <w:rFonts w:hint="eastAsia"/>
                <w:color w:val="000000"/>
              </w:rPr>
            </w:pPr>
            <w:ins w:id="7049" w:author="admin" w:date="2022-11-17T20:02:00Z">
              <w:r>
                <w:rPr>
                  <w:rFonts w:hint="eastAsia"/>
                  <w:color w:val="000000"/>
                </w:rPr>
                <w:t>渭南市临渭区辛市镇中心小学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05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51" w:author="admin" w:date="2022-11-17T20:02:00Z"/>
                <w:rFonts w:hint="eastAsia"/>
                <w:color w:val="000000"/>
              </w:rPr>
            </w:pPr>
            <w:ins w:id="7052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05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54" w:author="admin" w:date="2022-11-17T20:02:00Z"/>
                <w:rFonts w:hint="eastAsia"/>
                <w:color w:val="000000"/>
              </w:rPr>
            </w:pPr>
            <w:ins w:id="7055" w:author="admin" w:date="2022-11-17T20:02:00Z">
              <w:r>
                <w:rPr>
                  <w:rFonts w:hint="eastAsia"/>
                  <w:color w:val="000000"/>
                </w:rPr>
                <w:t>胡萝卜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05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57" w:author="admin" w:date="2022-11-17T20:02:00Z"/>
                <w:rFonts w:hint="eastAsia"/>
                <w:color w:val="000000"/>
              </w:rPr>
            </w:pPr>
            <w:ins w:id="7058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05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60" w:author="admin" w:date="2022-11-17T20:02:00Z"/>
                <w:rFonts w:hint="eastAsia"/>
                <w:color w:val="000000"/>
              </w:rPr>
            </w:pPr>
            <w:ins w:id="7061" w:author="admin" w:date="2022-11-17T20:02:00Z">
              <w:r>
                <w:rPr>
                  <w:rFonts w:hint="eastAsia"/>
                  <w:color w:val="000000"/>
                </w:rPr>
                <w:t>购进日期:2022-09-26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06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63" w:author="admin" w:date="2022-11-17T20:02:00Z"/>
                <w:rFonts w:hint="eastAsia"/>
                <w:color w:val="000000"/>
              </w:rPr>
            </w:pPr>
            <w:ins w:id="7064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06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66" w:author="admin" w:date="2022-11-17T20:02:00Z"/>
                <w:rFonts w:hint="eastAsia"/>
                <w:color w:val="000000"/>
              </w:rPr>
            </w:pPr>
            <w:ins w:id="7067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6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068" w:author="admin" w:date="2022-11-17T20:02:00Z"/>
          <w:trPrChange w:id="706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07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71" w:author="admin" w:date="2022-11-17T20:02:00Z"/>
                <w:rFonts w:hint="eastAsia"/>
                <w:color w:val="000000"/>
              </w:rPr>
            </w:pPr>
            <w:ins w:id="7072" w:author="admin" w:date="2022-11-17T20:02:00Z">
              <w:r>
                <w:rPr>
                  <w:rFonts w:hint="eastAsia"/>
                  <w:color w:val="000000"/>
                </w:rPr>
                <w:t>10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07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74" w:author="admin" w:date="2022-11-17T20:02:00Z"/>
                <w:rFonts w:hint="eastAsia"/>
                <w:color w:val="000000"/>
              </w:rPr>
            </w:pPr>
            <w:ins w:id="7075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07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77" w:author="admin" w:date="2022-11-17T20:02:00Z"/>
                <w:rFonts w:hint="eastAsia"/>
                <w:color w:val="000000"/>
              </w:rPr>
            </w:pPr>
            <w:ins w:id="7078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07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80" w:author="admin" w:date="2022-11-17T20:02:00Z"/>
                <w:rFonts w:hint="eastAsia"/>
                <w:color w:val="000000"/>
              </w:rPr>
            </w:pPr>
            <w:ins w:id="7081" w:author="admin" w:date="2022-11-17T20:02:00Z">
              <w:r>
                <w:rPr>
                  <w:rFonts w:hint="eastAsia"/>
                  <w:color w:val="000000"/>
                </w:rPr>
                <w:t>渭南市临渭区辛市镇中心小学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08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83" w:author="admin" w:date="2022-11-17T20:02:00Z"/>
                <w:rFonts w:hint="eastAsia"/>
                <w:color w:val="000000"/>
              </w:rPr>
            </w:pPr>
            <w:ins w:id="7084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08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86" w:author="admin" w:date="2022-11-17T20:02:00Z"/>
                <w:rFonts w:hint="eastAsia"/>
                <w:color w:val="000000"/>
              </w:rPr>
            </w:pPr>
            <w:ins w:id="7087" w:author="admin" w:date="2022-11-17T20:02:00Z">
              <w:r>
                <w:rPr>
                  <w:rFonts w:hint="eastAsia"/>
                  <w:color w:val="000000"/>
                </w:rPr>
                <w:t>白沙花生米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08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89" w:author="admin" w:date="2022-11-17T20:02:00Z"/>
                <w:rFonts w:hint="eastAsia"/>
                <w:color w:val="000000"/>
              </w:rPr>
            </w:pPr>
            <w:ins w:id="7090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09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92" w:author="admin" w:date="2022-11-17T20:02:00Z"/>
                <w:rFonts w:hint="eastAsia"/>
                <w:color w:val="000000"/>
              </w:rPr>
            </w:pPr>
            <w:ins w:id="7093" w:author="admin" w:date="2022-11-17T20:02:00Z">
              <w:r>
                <w:rPr>
                  <w:rFonts w:hint="eastAsia"/>
                  <w:color w:val="000000"/>
                </w:rPr>
                <w:t>购进日期:2022-09-15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09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95" w:author="admin" w:date="2022-11-17T20:02:00Z"/>
                <w:rFonts w:hint="eastAsia"/>
                <w:color w:val="000000"/>
              </w:rPr>
            </w:pPr>
            <w:ins w:id="7096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09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098" w:author="admin" w:date="2022-11-17T20:02:00Z"/>
                <w:rFonts w:hint="eastAsia"/>
                <w:color w:val="000000"/>
              </w:rPr>
            </w:pPr>
            <w:ins w:id="7099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0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100" w:author="admin" w:date="2022-11-17T20:02:00Z"/>
          <w:trPrChange w:id="710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10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03" w:author="admin" w:date="2022-11-17T20:02:00Z"/>
                <w:rFonts w:hint="eastAsia"/>
                <w:color w:val="000000"/>
              </w:rPr>
            </w:pPr>
            <w:ins w:id="7104" w:author="admin" w:date="2022-11-17T20:02:00Z">
              <w:r>
                <w:rPr>
                  <w:rFonts w:hint="eastAsia"/>
                  <w:color w:val="000000"/>
                </w:rPr>
                <w:t>11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10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06" w:author="admin" w:date="2022-11-17T20:02:00Z"/>
                <w:rFonts w:hint="eastAsia"/>
                <w:color w:val="000000"/>
              </w:rPr>
            </w:pPr>
            <w:ins w:id="7107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10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09" w:author="admin" w:date="2022-11-17T20:02:00Z"/>
                <w:rFonts w:hint="eastAsia"/>
                <w:color w:val="000000"/>
              </w:rPr>
            </w:pPr>
            <w:ins w:id="7110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11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12" w:author="admin" w:date="2022-11-17T20:02:00Z"/>
                <w:rFonts w:hint="eastAsia"/>
                <w:color w:val="000000"/>
              </w:rPr>
            </w:pPr>
            <w:ins w:id="7113" w:author="admin" w:date="2022-11-17T20:02:00Z">
              <w:r>
                <w:rPr>
                  <w:rFonts w:hint="eastAsia"/>
                  <w:color w:val="000000"/>
                </w:rPr>
                <w:t>渭南经开区辛市镇文化宫幼儿园食堂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11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15" w:author="admin" w:date="2022-11-17T20:02:00Z"/>
                <w:rFonts w:hint="eastAsia"/>
                <w:color w:val="000000"/>
              </w:rPr>
            </w:pPr>
            <w:ins w:id="7116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11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18" w:author="admin" w:date="2022-11-17T20:02:00Z"/>
                <w:rFonts w:hint="eastAsia"/>
                <w:color w:val="000000"/>
              </w:rPr>
            </w:pPr>
            <w:ins w:id="7119" w:author="admin" w:date="2022-11-17T20:02:00Z">
              <w:r>
                <w:rPr>
                  <w:rFonts w:hint="eastAsia"/>
                  <w:color w:val="000000"/>
                </w:rPr>
                <w:t>馒头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12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21" w:author="admin" w:date="2022-11-17T20:02:00Z"/>
                <w:rFonts w:hint="eastAsia"/>
                <w:color w:val="000000"/>
              </w:rPr>
            </w:pPr>
            <w:ins w:id="7122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12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24" w:author="admin" w:date="2022-11-17T20:02:00Z"/>
                <w:rFonts w:hint="eastAsia"/>
                <w:color w:val="000000"/>
              </w:rPr>
            </w:pPr>
            <w:ins w:id="7125" w:author="admin" w:date="2022-11-17T20:02:00Z">
              <w:r>
                <w:rPr>
                  <w:rFonts w:hint="eastAsia"/>
                  <w:color w:val="000000"/>
                </w:rPr>
                <w:t>购进日期:2022-09-26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12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27" w:author="admin" w:date="2022-11-17T20:02:00Z"/>
                <w:rFonts w:hint="eastAsia"/>
                <w:color w:val="000000"/>
              </w:rPr>
            </w:pPr>
            <w:ins w:id="7128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12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30" w:author="admin" w:date="2022-11-17T20:02:00Z"/>
                <w:rFonts w:hint="eastAsia"/>
                <w:color w:val="000000"/>
              </w:rPr>
            </w:pPr>
            <w:ins w:id="7131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3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132" w:author="admin" w:date="2022-11-17T20:02:00Z"/>
          <w:trPrChange w:id="713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13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35" w:author="admin" w:date="2022-11-17T20:02:00Z"/>
                <w:rFonts w:hint="eastAsia"/>
                <w:color w:val="000000"/>
              </w:rPr>
            </w:pPr>
            <w:ins w:id="7136" w:author="admin" w:date="2022-11-17T20:02:00Z">
              <w:r>
                <w:rPr>
                  <w:rFonts w:hint="eastAsia"/>
                  <w:color w:val="000000"/>
                </w:rPr>
                <w:t>12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13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38" w:author="admin" w:date="2022-11-17T20:02:00Z"/>
                <w:rFonts w:hint="eastAsia"/>
                <w:color w:val="000000"/>
              </w:rPr>
            </w:pPr>
            <w:ins w:id="7139" w:author="admin" w:date="2022-11-17T20:02:00Z">
              <w:r>
                <w:rPr>
                  <w:rFonts w:hint="eastAsia"/>
                  <w:color w:val="000000"/>
                </w:rPr>
                <w:t>方正县宝兴新龙米业有限公司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14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41" w:author="admin" w:date="2022-11-17T20:02:00Z"/>
                <w:rFonts w:hint="eastAsia"/>
                <w:color w:val="000000"/>
              </w:rPr>
            </w:pPr>
            <w:ins w:id="7142" w:author="admin" w:date="2022-11-17T20:02:00Z">
              <w:r>
                <w:rPr>
                  <w:rFonts w:hint="eastAsia"/>
                  <w:color w:val="000000"/>
                </w:rPr>
                <w:t>黑龙江省方正县宝兴乡王家村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14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44" w:author="admin" w:date="2022-11-17T20:02:00Z"/>
                <w:rFonts w:hint="eastAsia"/>
                <w:color w:val="000000"/>
              </w:rPr>
            </w:pPr>
            <w:ins w:id="7145" w:author="admin" w:date="2022-11-17T20:02:00Z">
              <w:r>
                <w:rPr>
                  <w:rFonts w:hint="eastAsia"/>
                  <w:color w:val="000000"/>
                </w:rPr>
                <w:t>渭南市临渭区辛市镇中心小学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14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47" w:author="admin" w:date="2022-11-17T20:02:00Z"/>
                <w:rFonts w:hint="eastAsia"/>
                <w:color w:val="000000"/>
              </w:rPr>
            </w:pPr>
            <w:ins w:id="7148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14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50" w:author="admin" w:date="2022-11-17T20:02:00Z"/>
                <w:rFonts w:hint="eastAsia"/>
                <w:color w:val="000000"/>
              </w:rPr>
            </w:pPr>
            <w:ins w:id="7151" w:author="admin" w:date="2022-11-17T20:02:00Z">
              <w:r>
                <w:rPr>
                  <w:rFonts w:hint="eastAsia"/>
                  <w:color w:val="000000"/>
                </w:rPr>
                <w:t>大米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15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53" w:author="admin" w:date="2022-11-17T20:02:00Z"/>
                <w:rFonts w:hint="eastAsia"/>
                <w:color w:val="000000"/>
              </w:rPr>
            </w:pPr>
            <w:ins w:id="7154" w:author="admin" w:date="2022-11-17T20:02:00Z">
              <w:r>
                <w:rPr>
                  <w:rFonts w:hint="eastAsia"/>
                  <w:color w:val="000000"/>
                </w:rPr>
                <w:t>25kg/袋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15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56" w:author="admin" w:date="2022-11-17T20:02:00Z"/>
                <w:rFonts w:hint="eastAsia"/>
                <w:color w:val="000000"/>
              </w:rPr>
            </w:pPr>
            <w:ins w:id="7157" w:author="admin" w:date="2022-11-17T20:02:00Z">
              <w:r>
                <w:rPr>
                  <w:rFonts w:hint="eastAsia"/>
                  <w:color w:val="000000"/>
                </w:rPr>
                <w:t>生产日期:2022-08-18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15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59" w:author="admin" w:date="2022-11-17T20:02:00Z"/>
                <w:rFonts w:hint="eastAsia"/>
                <w:color w:val="000000"/>
              </w:rPr>
            </w:pPr>
            <w:ins w:id="7160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16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62" w:author="admin" w:date="2022-11-17T20:02:00Z"/>
                <w:rFonts w:hint="eastAsia"/>
                <w:color w:val="000000"/>
              </w:rPr>
            </w:pPr>
            <w:ins w:id="7163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6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164" w:author="admin" w:date="2022-11-17T20:02:00Z"/>
          <w:trPrChange w:id="716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16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67" w:author="admin" w:date="2022-11-17T20:02:00Z"/>
                <w:rFonts w:hint="eastAsia"/>
                <w:color w:val="000000"/>
              </w:rPr>
            </w:pPr>
            <w:ins w:id="7168" w:author="admin" w:date="2022-11-17T20:02:00Z">
              <w:r>
                <w:rPr>
                  <w:rFonts w:hint="eastAsia"/>
                  <w:color w:val="000000"/>
                </w:rPr>
                <w:t>13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16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70" w:author="admin" w:date="2022-11-17T20:02:00Z"/>
                <w:rFonts w:hint="eastAsia"/>
                <w:color w:val="000000"/>
              </w:rPr>
            </w:pPr>
            <w:ins w:id="7171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17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73" w:author="admin" w:date="2022-11-17T20:02:00Z"/>
                <w:rFonts w:hint="eastAsia"/>
                <w:color w:val="000000"/>
              </w:rPr>
            </w:pPr>
            <w:ins w:id="7174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17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76" w:author="admin" w:date="2022-11-17T20:02:00Z"/>
                <w:rFonts w:hint="eastAsia"/>
                <w:color w:val="000000"/>
              </w:rPr>
            </w:pPr>
            <w:ins w:id="7177" w:author="admin" w:date="2022-11-17T20:02:00Z">
              <w:r>
                <w:rPr>
                  <w:rFonts w:hint="eastAsia"/>
                  <w:color w:val="000000"/>
                </w:rPr>
                <w:t>渭南市临渭区辛市镇中心小学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17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79" w:author="admin" w:date="2022-11-17T20:02:00Z"/>
                <w:rFonts w:hint="eastAsia"/>
                <w:color w:val="000000"/>
              </w:rPr>
            </w:pPr>
            <w:ins w:id="7180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18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82" w:author="admin" w:date="2022-11-17T20:02:00Z"/>
                <w:rFonts w:hint="eastAsia"/>
                <w:color w:val="000000"/>
              </w:rPr>
            </w:pPr>
            <w:ins w:id="7183" w:author="admin" w:date="2022-11-17T20:02:00Z">
              <w:r>
                <w:rPr>
                  <w:rFonts w:hint="eastAsia"/>
                  <w:color w:val="000000"/>
                </w:rPr>
                <w:t>粉条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18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85" w:author="admin" w:date="2022-11-17T20:02:00Z"/>
                <w:rFonts w:hint="eastAsia"/>
                <w:color w:val="000000"/>
              </w:rPr>
            </w:pPr>
            <w:ins w:id="7186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18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88" w:author="admin" w:date="2022-11-17T20:02:00Z"/>
                <w:rFonts w:hint="eastAsia"/>
                <w:color w:val="000000"/>
              </w:rPr>
            </w:pPr>
            <w:ins w:id="7189" w:author="admin" w:date="2022-11-17T20:02:00Z">
              <w:r>
                <w:rPr>
                  <w:rFonts w:hint="eastAsia"/>
                  <w:color w:val="000000"/>
                </w:rPr>
                <w:t>购进日期:2022-09-15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19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91" w:author="admin" w:date="2022-11-17T20:02:00Z"/>
                <w:rFonts w:hint="eastAsia"/>
                <w:color w:val="000000"/>
              </w:rPr>
            </w:pPr>
            <w:ins w:id="7192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19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94" w:author="admin" w:date="2022-11-17T20:02:00Z"/>
                <w:rFonts w:hint="eastAsia"/>
                <w:color w:val="000000"/>
              </w:rPr>
            </w:pPr>
            <w:ins w:id="7195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9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196" w:author="admin" w:date="2022-11-17T20:02:00Z"/>
          <w:trPrChange w:id="719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19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199" w:author="admin" w:date="2022-11-17T20:02:00Z"/>
                <w:rFonts w:hint="eastAsia"/>
                <w:color w:val="000000"/>
              </w:rPr>
            </w:pPr>
            <w:ins w:id="7200" w:author="admin" w:date="2022-11-17T20:02:00Z">
              <w:r>
                <w:rPr>
                  <w:rFonts w:hint="eastAsia"/>
                  <w:color w:val="000000"/>
                </w:rPr>
                <w:t>14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20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02" w:author="admin" w:date="2022-11-17T20:02:00Z"/>
                <w:rFonts w:hint="eastAsia"/>
                <w:color w:val="000000"/>
              </w:rPr>
            </w:pPr>
            <w:ins w:id="7203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20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05" w:author="admin" w:date="2022-11-17T20:02:00Z"/>
                <w:rFonts w:hint="eastAsia"/>
                <w:color w:val="000000"/>
              </w:rPr>
            </w:pPr>
            <w:ins w:id="7206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20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08" w:author="admin" w:date="2022-11-17T20:02:00Z"/>
                <w:rFonts w:hint="eastAsia"/>
                <w:color w:val="000000"/>
              </w:rPr>
            </w:pPr>
            <w:ins w:id="7209" w:author="admin" w:date="2022-11-17T20:02:00Z">
              <w:r>
                <w:rPr>
                  <w:rFonts w:hint="eastAsia"/>
                  <w:color w:val="000000"/>
                </w:rPr>
                <w:t>渭南市临渭区辛市镇中心小学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21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11" w:author="admin" w:date="2022-11-17T20:02:00Z"/>
                <w:rFonts w:hint="eastAsia"/>
                <w:color w:val="000000"/>
              </w:rPr>
            </w:pPr>
            <w:ins w:id="7212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21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14" w:author="admin" w:date="2022-11-17T20:02:00Z"/>
                <w:rFonts w:hint="eastAsia"/>
                <w:color w:val="000000"/>
              </w:rPr>
            </w:pPr>
            <w:ins w:id="7215" w:author="admin" w:date="2022-11-17T20:02:00Z">
              <w:r>
                <w:rPr>
                  <w:rFonts w:hint="eastAsia"/>
                  <w:color w:val="000000"/>
                </w:rPr>
                <w:t>馒头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21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17" w:author="admin" w:date="2022-11-17T20:02:00Z"/>
                <w:rFonts w:hint="eastAsia"/>
                <w:color w:val="000000"/>
              </w:rPr>
            </w:pPr>
            <w:ins w:id="7218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21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20" w:author="admin" w:date="2022-11-17T20:02:00Z"/>
                <w:rFonts w:hint="eastAsia"/>
                <w:color w:val="000000"/>
              </w:rPr>
            </w:pPr>
            <w:ins w:id="7221" w:author="admin" w:date="2022-11-17T20:02:00Z">
              <w:r>
                <w:rPr>
                  <w:rFonts w:hint="eastAsia"/>
                  <w:color w:val="000000"/>
                </w:rPr>
                <w:t>购进日期:2022-09-26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22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23" w:author="admin" w:date="2022-11-17T20:02:00Z"/>
                <w:rFonts w:hint="eastAsia"/>
                <w:color w:val="000000"/>
              </w:rPr>
            </w:pPr>
            <w:ins w:id="7224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22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26" w:author="admin" w:date="2022-11-17T20:02:00Z"/>
                <w:rFonts w:hint="eastAsia"/>
                <w:color w:val="000000"/>
              </w:rPr>
            </w:pPr>
            <w:ins w:id="7227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2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228" w:author="admin" w:date="2022-11-17T20:02:00Z"/>
          <w:trPrChange w:id="722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23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31" w:author="admin" w:date="2022-11-17T20:02:00Z"/>
                <w:rFonts w:hint="eastAsia"/>
                <w:color w:val="000000"/>
              </w:rPr>
            </w:pPr>
            <w:ins w:id="7232" w:author="admin" w:date="2022-11-17T20:02:00Z">
              <w:r>
                <w:rPr>
                  <w:rFonts w:hint="eastAsia"/>
                  <w:color w:val="000000"/>
                </w:rPr>
                <w:t>15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23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34" w:author="admin" w:date="2022-11-17T20:02:00Z"/>
                <w:rFonts w:hint="eastAsia"/>
                <w:color w:val="000000"/>
              </w:rPr>
            </w:pPr>
            <w:ins w:id="7235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23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37" w:author="admin" w:date="2022-11-17T20:02:00Z"/>
                <w:rFonts w:hint="eastAsia"/>
                <w:color w:val="000000"/>
              </w:rPr>
            </w:pPr>
            <w:ins w:id="7238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23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40" w:author="admin" w:date="2022-11-17T20:02:00Z"/>
                <w:rFonts w:hint="eastAsia"/>
                <w:color w:val="000000"/>
              </w:rPr>
            </w:pPr>
            <w:ins w:id="7241" w:author="admin" w:date="2022-11-17T20:02:00Z">
              <w:r>
                <w:rPr>
                  <w:rFonts w:hint="eastAsia"/>
                  <w:color w:val="000000"/>
                </w:rPr>
                <w:t>渭南经开区信义中心小学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24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43" w:author="admin" w:date="2022-11-17T20:02:00Z"/>
                <w:rFonts w:hint="eastAsia"/>
                <w:color w:val="000000"/>
              </w:rPr>
            </w:pPr>
            <w:ins w:id="7244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24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46" w:author="admin" w:date="2022-11-17T20:02:00Z"/>
                <w:rFonts w:hint="eastAsia"/>
                <w:color w:val="000000"/>
              </w:rPr>
            </w:pPr>
            <w:ins w:id="7247" w:author="admin" w:date="2022-11-17T20:02:00Z">
              <w:r>
                <w:rPr>
                  <w:rFonts w:hint="eastAsia"/>
                  <w:color w:val="000000"/>
                </w:rPr>
                <w:t>粉丝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24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49" w:author="admin" w:date="2022-11-17T20:02:00Z"/>
                <w:rFonts w:hint="eastAsia"/>
                <w:color w:val="000000"/>
              </w:rPr>
            </w:pPr>
            <w:ins w:id="7250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25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52" w:author="admin" w:date="2022-11-17T20:02:00Z"/>
                <w:rFonts w:hint="eastAsia"/>
                <w:color w:val="000000"/>
              </w:rPr>
            </w:pPr>
            <w:ins w:id="7253" w:author="admin" w:date="2022-11-17T20:02:00Z">
              <w:r>
                <w:rPr>
                  <w:rFonts w:hint="eastAsia"/>
                  <w:color w:val="000000"/>
                </w:rPr>
                <w:t>购进日期:2022-09-17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25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55" w:author="admin" w:date="2022-11-17T20:02:00Z"/>
                <w:rFonts w:hint="eastAsia"/>
                <w:color w:val="000000"/>
              </w:rPr>
            </w:pPr>
            <w:ins w:id="7256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25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58" w:author="admin" w:date="2022-11-17T20:02:00Z"/>
                <w:rFonts w:hint="eastAsia"/>
                <w:color w:val="000000"/>
              </w:rPr>
            </w:pPr>
            <w:ins w:id="7259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6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260" w:author="admin" w:date="2022-11-17T20:02:00Z"/>
          <w:trPrChange w:id="726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26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63" w:author="admin" w:date="2022-11-17T20:02:00Z"/>
                <w:rFonts w:hint="eastAsia"/>
                <w:color w:val="000000"/>
              </w:rPr>
            </w:pPr>
            <w:ins w:id="7264" w:author="admin" w:date="2022-11-17T20:02:00Z">
              <w:r>
                <w:rPr>
                  <w:rFonts w:hint="eastAsia"/>
                  <w:color w:val="000000"/>
                </w:rPr>
                <w:t>16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26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66" w:author="admin" w:date="2022-11-17T20:02:00Z"/>
                <w:rFonts w:hint="eastAsia"/>
                <w:color w:val="000000"/>
              </w:rPr>
            </w:pPr>
            <w:ins w:id="7267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26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69" w:author="admin" w:date="2022-11-17T20:02:00Z"/>
                <w:rFonts w:hint="eastAsia"/>
                <w:color w:val="000000"/>
              </w:rPr>
            </w:pPr>
            <w:ins w:id="7270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27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72" w:author="admin" w:date="2022-11-17T20:02:00Z"/>
                <w:rFonts w:hint="eastAsia"/>
                <w:color w:val="000000"/>
              </w:rPr>
            </w:pPr>
            <w:ins w:id="7273" w:author="admin" w:date="2022-11-17T20:02:00Z">
              <w:r>
                <w:rPr>
                  <w:rFonts w:hint="eastAsia"/>
                  <w:color w:val="000000"/>
                </w:rPr>
                <w:t>渭南市临渭区龙背乡中心小学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27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75" w:author="admin" w:date="2022-11-17T20:02:00Z"/>
                <w:rFonts w:hint="eastAsia"/>
                <w:color w:val="000000"/>
              </w:rPr>
            </w:pPr>
            <w:ins w:id="7276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27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78" w:author="admin" w:date="2022-11-17T20:02:00Z"/>
                <w:rFonts w:hint="eastAsia"/>
                <w:color w:val="000000"/>
              </w:rPr>
            </w:pPr>
            <w:ins w:id="7279" w:author="admin" w:date="2022-11-17T20:02:00Z">
              <w:r>
                <w:rPr>
                  <w:rFonts w:hint="eastAsia"/>
                  <w:color w:val="000000"/>
                </w:rPr>
                <w:t>馒头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28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81" w:author="admin" w:date="2022-11-17T20:02:00Z"/>
                <w:rFonts w:hint="eastAsia"/>
                <w:color w:val="000000"/>
              </w:rPr>
            </w:pPr>
            <w:ins w:id="7282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28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84" w:author="admin" w:date="2022-11-17T20:02:00Z"/>
                <w:rFonts w:hint="eastAsia"/>
                <w:color w:val="000000"/>
              </w:rPr>
            </w:pPr>
            <w:ins w:id="7285" w:author="admin" w:date="2022-11-17T20:02:00Z">
              <w:r>
                <w:rPr>
                  <w:rFonts w:hint="eastAsia"/>
                  <w:color w:val="000000"/>
                </w:rPr>
                <w:t>购进日期:2022-09-26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28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87" w:author="admin" w:date="2022-11-17T20:02:00Z"/>
                <w:rFonts w:hint="eastAsia"/>
                <w:color w:val="000000"/>
              </w:rPr>
            </w:pPr>
            <w:ins w:id="7288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28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90" w:author="admin" w:date="2022-11-17T20:02:00Z"/>
                <w:rFonts w:hint="eastAsia"/>
                <w:color w:val="000000"/>
              </w:rPr>
            </w:pPr>
            <w:ins w:id="7291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9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292" w:author="admin" w:date="2022-11-17T20:02:00Z"/>
          <w:trPrChange w:id="729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29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95" w:author="admin" w:date="2022-11-17T20:02:00Z"/>
                <w:rFonts w:hint="eastAsia"/>
                <w:color w:val="000000"/>
              </w:rPr>
            </w:pPr>
            <w:ins w:id="7296" w:author="admin" w:date="2022-11-17T20:02:00Z">
              <w:r>
                <w:rPr>
                  <w:rFonts w:hint="eastAsia"/>
                  <w:color w:val="000000"/>
                </w:rPr>
                <w:t>17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29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298" w:author="admin" w:date="2022-11-17T20:02:00Z"/>
                <w:rFonts w:hint="eastAsia"/>
                <w:color w:val="000000"/>
              </w:rPr>
            </w:pPr>
            <w:ins w:id="7299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30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01" w:author="admin" w:date="2022-11-17T20:02:00Z"/>
                <w:rFonts w:hint="eastAsia"/>
                <w:color w:val="000000"/>
              </w:rPr>
            </w:pPr>
            <w:ins w:id="7302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30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04" w:author="admin" w:date="2022-11-17T20:02:00Z"/>
                <w:rFonts w:hint="eastAsia"/>
                <w:color w:val="000000"/>
              </w:rPr>
            </w:pPr>
            <w:ins w:id="7305" w:author="admin" w:date="2022-11-17T20:02:00Z">
              <w:r>
                <w:rPr>
                  <w:rFonts w:hint="eastAsia"/>
                  <w:color w:val="000000"/>
                </w:rPr>
                <w:t>渭南经开区辛市镇育英幼儿园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30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07" w:author="admin" w:date="2022-11-17T20:02:00Z"/>
                <w:rFonts w:hint="eastAsia"/>
                <w:color w:val="000000"/>
              </w:rPr>
            </w:pPr>
            <w:ins w:id="7308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30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10" w:author="admin" w:date="2022-11-17T20:02:00Z"/>
                <w:rFonts w:hint="eastAsia"/>
                <w:color w:val="000000"/>
              </w:rPr>
            </w:pPr>
            <w:ins w:id="7311" w:author="admin" w:date="2022-11-17T20:02:00Z">
              <w:r>
                <w:rPr>
                  <w:rFonts w:hint="eastAsia"/>
                  <w:color w:val="000000"/>
                </w:rPr>
                <w:t>粉条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31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13" w:author="admin" w:date="2022-11-17T20:02:00Z"/>
                <w:rFonts w:hint="eastAsia"/>
                <w:color w:val="000000"/>
              </w:rPr>
            </w:pPr>
            <w:ins w:id="7314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31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16" w:author="admin" w:date="2022-11-17T20:02:00Z"/>
                <w:rFonts w:hint="eastAsia"/>
                <w:color w:val="000000"/>
              </w:rPr>
            </w:pPr>
            <w:ins w:id="7317" w:author="admin" w:date="2022-11-17T20:02:00Z">
              <w:r>
                <w:rPr>
                  <w:rFonts w:hint="eastAsia"/>
                  <w:color w:val="000000"/>
                </w:rPr>
                <w:t>购进日期:2022-09-18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31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19" w:author="admin" w:date="2022-11-17T20:02:00Z"/>
                <w:rFonts w:hint="eastAsia"/>
                <w:color w:val="000000"/>
              </w:rPr>
            </w:pPr>
            <w:ins w:id="7320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32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22" w:author="admin" w:date="2022-11-17T20:02:00Z"/>
                <w:rFonts w:hint="eastAsia"/>
                <w:color w:val="000000"/>
              </w:rPr>
            </w:pPr>
            <w:ins w:id="7323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2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324" w:author="admin" w:date="2022-11-17T20:02:00Z"/>
          <w:trPrChange w:id="732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32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27" w:author="admin" w:date="2022-11-17T20:02:00Z"/>
                <w:rFonts w:hint="eastAsia"/>
                <w:color w:val="000000"/>
              </w:rPr>
            </w:pPr>
            <w:ins w:id="7328" w:author="admin" w:date="2022-11-17T20:02:00Z">
              <w:r>
                <w:rPr>
                  <w:rFonts w:hint="eastAsia"/>
                  <w:color w:val="000000"/>
                </w:rPr>
                <w:t>18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32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30" w:author="admin" w:date="2022-11-17T20:02:00Z"/>
                <w:rFonts w:hint="eastAsia"/>
                <w:color w:val="000000"/>
              </w:rPr>
            </w:pPr>
            <w:ins w:id="7331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33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33" w:author="admin" w:date="2022-11-17T20:02:00Z"/>
                <w:rFonts w:hint="eastAsia"/>
                <w:color w:val="000000"/>
              </w:rPr>
            </w:pPr>
            <w:ins w:id="7334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33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36" w:author="admin" w:date="2022-11-17T20:02:00Z"/>
                <w:rFonts w:hint="eastAsia"/>
                <w:color w:val="000000"/>
              </w:rPr>
            </w:pPr>
            <w:ins w:id="7337" w:author="admin" w:date="2022-11-17T20:02:00Z">
              <w:r>
                <w:rPr>
                  <w:rFonts w:hint="eastAsia"/>
                  <w:color w:val="000000"/>
                </w:rPr>
                <w:t>渭南市临渭区信义乡初级中学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33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39" w:author="admin" w:date="2022-11-17T20:02:00Z"/>
                <w:rFonts w:hint="eastAsia"/>
                <w:color w:val="000000"/>
              </w:rPr>
            </w:pPr>
            <w:ins w:id="7340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34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42" w:author="admin" w:date="2022-11-17T20:02:00Z"/>
                <w:rFonts w:hint="eastAsia"/>
                <w:color w:val="000000"/>
              </w:rPr>
            </w:pPr>
            <w:ins w:id="7343" w:author="admin" w:date="2022-11-17T20:02:00Z">
              <w:r>
                <w:rPr>
                  <w:rFonts w:hint="eastAsia"/>
                  <w:color w:val="000000"/>
                </w:rPr>
                <w:t>粉条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34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45" w:author="admin" w:date="2022-11-17T20:02:00Z"/>
                <w:rFonts w:hint="eastAsia"/>
                <w:color w:val="000000"/>
              </w:rPr>
            </w:pPr>
            <w:ins w:id="7346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34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48" w:author="admin" w:date="2022-11-17T20:02:00Z"/>
                <w:rFonts w:hint="eastAsia"/>
                <w:color w:val="000000"/>
              </w:rPr>
            </w:pPr>
            <w:ins w:id="7349" w:author="admin" w:date="2022-11-17T20:02:00Z">
              <w:r>
                <w:rPr>
                  <w:rFonts w:hint="eastAsia"/>
                  <w:color w:val="000000"/>
                </w:rPr>
                <w:t>购进日期:2022-09-27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35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51" w:author="admin" w:date="2022-11-17T20:02:00Z"/>
                <w:rFonts w:hint="eastAsia"/>
                <w:color w:val="000000"/>
              </w:rPr>
            </w:pPr>
            <w:ins w:id="7352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35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54" w:author="admin" w:date="2022-11-17T20:02:00Z"/>
                <w:rFonts w:hint="eastAsia"/>
                <w:color w:val="000000"/>
              </w:rPr>
            </w:pPr>
            <w:ins w:id="7355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5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356" w:author="admin" w:date="2022-11-17T20:02:00Z"/>
          <w:trPrChange w:id="735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35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59" w:author="admin" w:date="2022-11-17T20:02:00Z"/>
                <w:rFonts w:hint="eastAsia"/>
                <w:color w:val="000000"/>
              </w:rPr>
            </w:pPr>
            <w:ins w:id="7360" w:author="admin" w:date="2022-11-17T20:02:00Z">
              <w:r>
                <w:rPr>
                  <w:rFonts w:hint="eastAsia"/>
                  <w:color w:val="000000"/>
                </w:rPr>
                <w:t>19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36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62" w:author="admin" w:date="2022-11-17T20:02:00Z"/>
                <w:rFonts w:hint="eastAsia"/>
                <w:color w:val="000000"/>
              </w:rPr>
            </w:pPr>
            <w:ins w:id="7363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36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65" w:author="admin" w:date="2022-11-17T20:02:00Z"/>
                <w:rFonts w:hint="eastAsia"/>
                <w:color w:val="000000"/>
              </w:rPr>
            </w:pPr>
            <w:ins w:id="7366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36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68" w:author="admin" w:date="2022-11-17T20:02:00Z"/>
                <w:rFonts w:hint="eastAsia"/>
                <w:color w:val="000000"/>
              </w:rPr>
            </w:pPr>
            <w:ins w:id="7369" w:author="admin" w:date="2022-11-17T20:02:00Z">
              <w:r>
                <w:rPr>
                  <w:rFonts w:hint="eastAsia"/>
                  <w:color w:val="000000"/>
                </w:rPr>
                <w:t>渭南市经开区湘好润佳购物广场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37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71" w:author="admin" w:date="2022-11-17T20:02:00Z"/>
                <w:rFonts w:hint="eastAsia"/>
                <w:color w:val="000000"/>
              </w:rPr>
            </w:pPr>
            <w:ins w:id="7372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37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74" w:author="admin" w:date="2022-11-17T20:02:00Z"/>
                <w:rFonts w:hint="eastAsia"/>
                <w:color w:val="000000"/>
              </w:rPr>
            </w:pPr>
            <w:ins w:id="7375" w:author="admin" w:date="2022-11-17T20:02:00Z">
              <w:r>
                <w:rPr>
                  <w:rFonts w:hint="eastAsia"/>
                  <w:color w:val="000000"/>
                </w:rPr>
                <w:t>短绿豆芽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37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77" w:author="admin" w:date="2022-11-17T20:02:00Z"/>
                <w:rFonts w:hint="eastAsia"/>
                <w:color w:val="000000"/>
              </w:rPr>
            </w:pPr>
            <w:ins w:id="7378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37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80" w:author="admin" w:date="2022-11-17T20:02:00Z"/>
                <w:rFonts w:hint="eastAsia"/>
                <w:color w:val="000000"/>
              </w:rPr>
            </w:pPr>
            <w:ins w:id="7381" w:author="admin" w:date="2022-11-17T20:02:00Z">
              <w:r>
                <w:rPr>
                  <w:rFonts w:hint="eastAsia"/>
                  <w:color w:val="000000"/>
                </w:rPr>
                <w:t>购进日期:2022-09-27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38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83" w:author="admin" w:date="2022-11-17T20:02:00Z"/>
                <w:rFonts w:hint="eastAsia"/>
                <w:color w:val="000000"/>
              </w:rPr>
            </w:pPr>
            <w:ins w:id="7384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38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86" w:author="admin" w:date="2022-11-17T20:02:00Z"/>
                <w:rFonts w:hint="eastAsia"/>
                <w:color w:val="000000"/>
              </w:rPr>
            </w:pPr>
            <w:ins w:id="7387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8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388" w:author="admin" w:date="2022-11-17T20:02:00Z"/>
          <w:trPrChange w:id="738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39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91" w:author="admin" w:date="2022-11-17T20:02:00Z"/>
                <w:rFonts w:hint="eastAsia"/>
                <w:color w:val="000000"/>
              </w:rPr>
            </w:pPr>
            <w:ins w:id="7392" w:author="admin" w:date="2022-11-17T20:02:00Z">
              <w:r>
                <w:rPr>
                  <w:rFonts w:hint="eastAsia"/>
                  <w:color w:val="000000"/>
                </w:rPr>
                <w:t>20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39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94" w:author="admin" w:date="2022-11-17T20:02:00Z"/>
                <w:rFonts w:hint="eastAsia"/>
                <w:color w:val="000000"/>
              </w:rPr>
            </w:pPr>
            <w:ins w:id="7395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39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397" w:author="admin" w:date="2022-11-17T20:02:00Z"/>
                <w:rFonts w:hint="eastAsia"/>
                <w:color w:val="000000"/>
              </w:rPr>
            </w:pPr>
            <w:ins w:id="7398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39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00" w:author="admin" w:date="2022-11-17T20:02:00Z"/>
                <w:rFonts w:hint="eastAsia"/>
                <w:color w:val="000000"/>
              </w:rPr>
            </w:pPr>
            <w:ins w:id="7401" w:author="admin" w:date="2022-11-17T20:02:00Z">
              <w:r>
                <w:rPr>
                  <w:rFonts w:hint="eastAsia"/>
                  <w:color w:val="000000"/>
                </w:rPr>
                <w:t>渭南市经开区湘好润佳购物广场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40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03" w:author="admin" w:date="2022-11-17T20:02:00Z"/>
                <w:rFonts w:hint="eastAsia"/>
                <w:color w:val="000000"/>
              </w:rPr>
            </w:pPr>
            <w:ins w:id="7404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40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06" w:author="admin" w:date="2022-11-17T20:02:00Z"/>
                <w:rFonts w:hint="eastAsia"/>
                <w:color w:val="000000"/>
              </w:rPr>
            </w:pPr>
            <w:ins w:id="7407" w:author="admin" w:date="2022-11-17T20:02:00Z">
              <w:r>
                <w:rPr>
                  <w:rFonts w:hint="eastAsia"/>
                  <w:color w:val="000000"/>
                </w:rPr>
                <w:t>长豆芽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40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09" w:author="admin" w:date="2022-11-17T20:02:00Z"/>
                <w:rFonts w:hint="eastAsia"/>
                <w:color w:val="000000"/>
              </w:rPr>
            </w:pPr>
            <w:ins w:id="7410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41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12" w:author="admin" w:date="2022-11-17T20:02:00Z"/>
                <w:rFonts w:hint="eastAsia"/>
                <w:color w:val="000000"/>
              </w:rPr>
            </w:pPr>
            <w:ins w:id="7413" w:author="admin" w:date="2022-11-17T20:02:00Z">
              <w:r>
                <w:rPr>
                  <w:rFonts w:hint="eastAsia"/>
                  <w:color w:val="000000"/>
                </w:rPr>
                <w:t>购进日期:2022-09-27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41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15" w:author="admin" w:date="2022-11-17T20:02:00Z"/>
                <w:rFonts w:hint="eastAsia"/>
                <w:color w:val="000000"/>
              </w:rPr>
            </w:pPr>
            <w:ins w:id="7416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41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18" w:author="admin" w:date="2022-11-17T20:02:00Z"/>
                <w:rFonts w:hint="eastAsia"/>
                <w:color w:val="000000"/>
              </w:rPr>
            </w:pPr>
            <w:ins w:id="7419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2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420" w:author="admin" w:date="2022-11-17T20:02:00Z"/>
          <w:trPrChange w:id="742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42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23" w:author="admin" w:date="2022-11-17T20:02:00Z"/>
                <w:rFonts w:hint="eastAsia"/>
                <w:color w:val="000000"/>
              </w:rPr>
            </w:pPr>
            <w:ins w:id="7424" w:author="admin" w:date="2022-11-17T20:02:00Z">
              <w:r>
                <w:rPr>
                  <w:rFonts w:hint="eastAsia"/>
                  <w:color w:val="000000"/>
                </w:rPr>
                <w:t>21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42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26" w:author="admin" w:date="2022-11-17T20:02:00Z"/>
                <w:rFonts w:hint="eastAsia"/>
                <w:color w:val="000000"/>
              </w:rPr>
            </w:pPr>
            <w:ins w:id="7427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42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29" w:author="admin" w:date="2022-11-17T20:02:00Z"/>
                <w:rFonts w:hint="eastAsia"/>
                <w:color w:val="000000"/>
              </w:rPr>
            </w:pPr>
            <w:ins w:id="7430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43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32" w:author="admin" w:date="2022-11-17T20:02:00Z"/>
                <w:rFonts w:hint="eastAsia"/>
                <w:color w:val="000000"/>
              </w:rPr>
            </w:pPr>
            <w:ins w:id="7433" w:author="admin" w:date="2022-11-17T20:02:00Z">
              <w:r>
                <w:rPr>
                  <w:rFonts w:hint="eastAsia"/>
                  <w:color w:val="000000"/>
                </w:rPr>
                <w:t>渭南市经开区湘好润佳购物广场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43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35" w:author="admin" w:date="2022-11-17T20:02:00Z"/>
                <w:rFonts w:hint="eastAsia"/>
                <w:color w:val="000000"/>
              </w:rPr>
            </w:pPr>
            <w:ins w:id="7436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43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38" w:author="admin" w:date="2022-11-17T20:02:00Z"/>
                <w:rFonts w:hint="eastAsia"/>
                <w:color w:val="000000"/>
              </w:rPr>
            </w:pPr>
            <w:ins w:id="7439" w:author="admin" w:date="2022-11-17T20:02:00Z">
              <w:r>
                <w:rPr>
                  <w:rFonts w:hint="eastAsia"/>
                  <w:color w:val="000000"/>
                </w:rPr>
                <w:t>胡萝卜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44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41" w:author="admin" w:date="2022-11-17T20:02:00Z"/>
                <w:rFonts w:hint="eastAsia"/>
                <w:color w:val="000000"/>
              </w:rPr>
            </w:pPr>
            <w:ins w:id="7442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44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44" w:author="admin" w:date="2022-11-17T20:02:00Z"/>
                <w:rFonts w:hint="eastAsia"/>
                <w:color w:val="000000"/>
              </w:rPr>
            </w:pPr>
            <w:ins w:id="7445" w:author="admin" w:date="2022-11-17T20:02:00Z">
              <w:r>
                <w:rPr>
                  <w:rFonts w:hint="eastAsia"/>
                  <w:color w:val="000000"/>
                </w:rPr>
                <w:t>购进日期:2022-09-23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44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47" w:author="admin" w:date="2022-11-17T20:02:00Z"/>
                <w:rFonts w:hint="eastAsia"/>
                <w:color w:val="000000"/>
              </w:rPr>
            </w:pPr>
            <w:ins w:id="7448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44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50" w:author="admin" w:date="2022-11-17T20:02:00Z"/>
                <w:rFonts w:hint="eastAsia"/>
                <w:color w:val="000000"/>
              </w:rPr>
            </w:pPr>
            <w:ins w:id="7451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5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452" w:author="admin" w:date="2022-11-17T20:02:00Z"/>
          <w:trPrChange w:id="745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45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55" w:author="admin" w:date="2022-11-17T20:02:00Z"/>
                <w:rFonts w:hint="eastAsia"/>
                <w:color w:val="000000"/>
              </w:rPr>
            </w:pPr>
            <w:ins w:id="7456" w:author="admin" w:date="2022-11-17T20:02:00Z">
              <w:r>
                <w:rPr>
                  <w:rFonts w:hint="eastAsia"/>
                  <w:color w:val="000000"/>
                </w:rPr>
                <w:t>22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45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58" w:author="admin" w:date="2022-11-17T20:02:00Z"/>
                <w:rFonts w:hint="eastAsia"/>
                <w:color w:val="000000"/>
              </w:rPr>
            </w:pPr>
            <w:ins w:id="7459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46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61" w:author="admin" w:date="2022-11-17T20:02:00Z"/>
                <w:rFonts w:hint="eastAsia"/>
                <w:color w:val="000000"/>
              </w:rPr>
            </w:pPr>
            <w:ins w:id="7462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46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64" w:author="admin" w:date="2022-11-17T20:02:00Z"/>
                <w:rFonts w:hint="eastAsia"/>
                <w:color w:val="000000"/>
              </w:rPr>
            </w:pPr>
            <w:ins w:id="7465" w:author="admin" w:date="2022-11-17T20:02:00Z">
              <w:r>
                <w:rPr>
                  <w:rFonts w:hint="eastAsia"/>
                  <w:color w:val="000000"/>
                </w:rPr>
                <w:t>渭南市经开区湘好润佳购物广场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46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67" w:author="admin" w:date="2022-11-17T20:02:00Z"/>
                <w:rFonts w:hint="eastAsia"/>
                <w:color w:val="000000"/>
              </w:rPr>
            </w:pPr>
            <w:ins w:id="7468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46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70" w:author="admin" w:date="2022-11-17T20:02:00Z"/>
                <w:rFonts w:hint="eastAsia"/>
                <w:color w:val="000000"/>
              </w:rPr>
            </w:pPr>
            <w:ins w:id="7471" w:author="admin" w:date="2022-11-17T20:02:00Z">
              <w:r>
                <w:rPr>
                  <w:rFonts w:hint="eastAsia"/>
                  <w:color w:val="000000"/>
                </w:rPr>
                <w:t>黄豆芽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47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73" w:author="admin" w:date="2022-11-17T20:02:00Z"/>
                <w:rFonts w:hint="eastAsia"/>
                <w:color w:val="000000"/>
              </w:rPr>
            </w:pPr>
            <w:ins w:id="7474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47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76" w:author="admin" w:date="2022-11-17T20:02:00Z"/>
                <w:rFonts w:hint="eastAsia"/>
                <w:color w:val="000000"/>
              </w:rPr>
            </w:pPr>
            <w:ins w:id="7477" w:author="admin" w:date="2022-11-17T20:02:00Z">
              <w:r>
                <w:rPr>
                  <w:rFonts w:hint="eastAsia"/>
                  <w:color w:val="000000"/>
                </w:rPr>
                <w:t>购进日期:2022-09-27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47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79" w:author="admin" w:date="2022-11-17T20:02:00Z"/>
                <w:rFonts w:hint="eastAsia"/>
                <w:color w:val="000000"/>
              </w:rPr>
            </w:pPr>
            <w:ins w:id="7480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48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82" w:author="admin" w:date="2022-11-17T20:02:00Z"/>
                <w:rFonts w:hint="eastAsia"/>
                <w:color w:val="000000"/>
              </w:rPr>
            </w:pPr>
            <w:ins w:id="7483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8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484" w:author="admin" w:date="2022-11-17T20:02:00Z"/>
          <w:trPrChange w:id="748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48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87" w:author="admin" w:date="2022-11-17T20:02:00Z"/>
                <w:rFonts w:hint="eastAsia"/>
                <w:color w:val="000000"/>
              </w:rPr>
            </w:pPr>
            <w:ins w:id="7488" w:author="admin" w:date="2022-11-17T20:02:00Z">
              <w:r>
                <w:rPr>
                  <w:rFonts w:hint="eastAsia"/>
                  <w:color w:val="000000"/>
                </w:rPr>
                <w:t>23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48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90" w:author="admin" w:date="2022-11-17T20:02:00Z"/>
                <w:rFonts w:hint="eastAsia"/>
                <w:color w:val="000000"/>
              </w:rPr>
            </w:pPr>
            <w:ins w:id="7491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49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93" w:author="admin" w:date="2022-11-17T20:02:00Z"/>
                <w:rFonts w:hint="eastAsia"/>
                <w:color w:val="000000"/>
              </w:rPr>
            </w:pPr>
            <w:ins w:id="7494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49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96" w:author="admin" w:date="2022-11-17T20:02:00Z"/>
                <w:rFonts w:hint="eastAsia"/>
                <w:color w:val="000000"/>
              </w:rPr>
            </w:pPr>
            <w:ins w:id="7497" w:author="admin" w:date="2022-11-17T20:02:00Z">
              <w:r>
                <w:rPr>
                  <w:rFonts w:hint="eastAsia"/>
                  <w:color w:val="000000"/>
                </w:rPr>
                <w:t>渭南市经开区湘好润佳购物广场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49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499" w:author="admin" w:date="2022-11-17T20:02:00Z"/>
                <w:rFonts w:hint="eastAsia"/>
                <w:color w:val="000000"/>
              </w:rPr>
            </w:pPr>
            <w:ins w:id="7500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50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02" w:author="admin" w:date="2022-11-17T20:02:00Z"/>
                <w:rFonts w:hint="eastAsia"/>
                <w:color w:val="000000"/>
              </w:rPr>
            </w:pPr>
            <w:ins w:id="7503" w:author="admin" w:date="2022-11-17T20:02:00Z">
              <w:r>
                <w:rPr>
                  <w:rFonts w:hint="eastAsia"/>
                  <w:color w:val="000000"/>
                </w:rPr>
                <w:t>香蕉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50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05" w:author="admin" w:date="2022-11-17T20:02:00Z"/>
                <w:rFonts w:hint="eastAsia"/>
                <w:color w:val="000000"/>
              </w:rPr>
            </w:pPr>
            <w:ins w:id="7506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50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08" w:author="admin" w:date="2022-11-17T20:02:00Z"/>
                <w:rFonts w:hint="eastAsia"/>
                <w:color w:val="000000"/>
              </w:rPr>
            </w:pPr>
            <w:ins w:id="7509" w:author="admin" w:date="2022-11-17T20:02:00Z">
              <w:r>
                <w:rPr>
                  <w:rFonts w:hint="eastAsia"/>
                  <w:color w:val="000000"/>
                </w:rPr>
                <w:t>购进日期:2022-09-26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51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11" w:author="admin" w:date="2022-11-17T20:02:00Z"/>
                <w:rFonts w:hint="eastAsia"/>
                <w:color w:val="000000"/>
              </w:rPr>
            </w:pPr>
            <w:ins w:id="7512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51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14" w:author="admin" w:date="2022-11-17T20:02:00Z"/>
                <w:rFonts w:hint="eastAsia"/>
                <w:color w:val="000000"/>
              </w:rPr>
            </w:pPr>
            <w:ins w:id="7515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17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516" w:author="admin" w:date="2022-11-17T20:02:00Z"/>
          <w:trPrChange w:id="7517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518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19" w:author="admin" w:date="2022-11-17T20:02:00Z"/>
                <w:rFonts w:hint="eastAsia"/>
                <w:color w:val="000000"/>
              </w:rPr>
            </w:pPr>
            <w:ins w:id="7520" w:author="admin" w:date="2022-11-17T20:02:00Z">
              <w:r>
                <w:rPr>
                  <w:rFonts w:hint="eastAsia"/>
                  <w:color w:val="000000"/>
                </w:rPr>
                <w:t>24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521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22" w:author="admin" w:date="2022-11-17T20:02:00Z"/>
                <w:rFonts w:hint="eastAsia"/>
                <w:color w:val="000000"/>
              </w:rPr>
            </w:pPr>
            <w:ins w:id="7523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524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25" w:author="admin" w:date="2022-11-17T20:02:00Z"/>
                <w:rFonts w:hint="eastAsia"/>
                <w:color w:val="000000"/>
              </w:rPr>
            </w:pPr>
            <w:ins w:id="7526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527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28" w:author="admin" w:date="2022-11-17T20:02:00Z"/>
                <w:rFonts w:hint="eastAsia"/>
                <w:color w:val="000000"/>
              </w:rPr>
            </w:pPr>
            <w:ins w:id="7529" w:author="admin" w:date="2022-11-17T20:02:00Z">
              <w:r>
                <w:rPr>
                  <w:rFonts w:hint="eastAsia"/>
                  <w:color w:val="000000"/>
                </w:rPr>
                <w:t>渭南市临渭区信义乡初级中学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530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31" w:author="admin" w:date="2022-11-17T20:02:00Z"/>
                <w:rFonts w:hint="eastAsia"/>
                <w:color w:val="000000"/>
              </w:rPr>
            </w:pPr>
            <w:ins w:id="7532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533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34" w:author="admin" w:date="2022-11-17T20:02:00Z"/>
                <w:rFonts w:hint="eastAsia"/>
                <w:color w:val="000000"/>
              </w:rPr>
            </w:pPr>
            <w:ins w:id="7535" w:author="admin" w:date="2022-11-17T20:02:00Z">
              <w:r>
                <w:rPr>
                  <w:rFonts w:hint="eastAsia"/>
                  <w:color w:val="000000"/>
                </w:rPr>
                <w:t>馒头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536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37" w:author="admin" w:date="2022-11-17T20:02:00Z"/>
                <w:rFonts w:hint="eastAsia"/>
                <w:color w:val="000000"/>
              </w:rPr>
            </w:pPr>
            <w:ins w:id="7538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539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40" w:author="admin" w:date="2022-11-17T20:02:00Z"/>
                <w:rFonts w:hint="eastAsia"/>
                <w:color w:val="000000"/>
              </w:rPr>
            </w:pPr>
            <w:ins w:id="7541" w:author="admin" w:date="2022-11-17T20:02:00Z">
              <w:r>
                <w:rPr>
                  <w:rFonts w:hint="eastAsia"/>
                  <w:color w:val="000000"/>
                </w:rPr>
                <w:t>购进日期:2022-09-27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542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43" w:author="admin" w:date="2022-11-17T20:02:00Z"/>
                <w:rFonts w:hint="eastAsia"/>
                <w:color w:val="000000"/>
              </w:rPr>
            </w:pPr>
            <w:ins w:id="7544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545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46" w:author="admin" w:date="2022-11-17T20:02:00Z"/>
                <w:rFonts w:hint="eastAsia"/>
                <w:color w:val="000000"/>
              </w:rPr>
            </w:pPr>
            <w:ins w:id="7547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49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548" w:author="admin" w:date="2022-11-17T20:02:00Z"/>
          <w:trPrChange w:id="7549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550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51" w:author="admin" w:date="2022-11-17T20:02:00Z"/>
                <w:rFonts w:hint="eastAsia"/>
                <w:color w:val="000000"/>
              </w:rPr>
            </w:pPr>
            <w:ins w:id="7552" w:author="admin" w:date="2022-11-17T20:02:00Z">
              <w:r>
                <w:rPr>
                  <w:rFonts w:hint="eastAsia"/>
                  <w:color w:val="000000"/>
                </w:rPr>
                <w:t>25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553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54" w:author="admin" w:date="2022-11-17T20:02:00Z"/>
                <w:rFonts w:hint="eastAsia"/>
                <w:color w:val="000000"/>
              </w:rPr>
            </w:pPr>
            <w:ins w:id="7555" w:author="admin" w:date="2022-11-17T20:02:00Z">
              <w:r>
                <w:rPr>
                  <w:rFonts w:hint="eastAsia"/>
                  <w:color w:val="000000"/>
                </w:rPr>
                <w:t>富平县承诚醋业有限公司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556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57" w:author="admin" w:date="2022-11-17T20:02:00Z"/>
                <w:rFonts w:hint="eastAsia"/>
                <w:color w:val="000000"/>
              </w:rPr>
            </w:pPr>
            <w:ins w:id="7558" w:author="admin" w:date="2022-11-17T20:02:00Z">
              <w:r>
                <w:rPr>
                  <w:rFonts w:hint="eastAsia"/>
                  <w:color w:val="000000"/>
                </w:rPr>
                <w:t>陕西省富平县东华街道办何仙村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559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60" w:author="admin" w:date="2022-11-17T20:02:00Z"/>
                <w:rFonts w:hint="eastAsia"/>
                <w:color w:val="000000"/>
              </w:rPr>
            </w:pPr>
            <w:ins w:id="7561" w:author="admin" w:date="2022-11-17T20:02:00Z">
              <w:r>
                <w:rPr>
                  <w:rFonts w:hint="eastAsia"/>
                  <w:color w:val="000000"/>
                </w:rPr>
                <w:t>渭南市经开区湘好润佳购物广场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562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63" w:author="admin" w:date="2022-11-17T20:02:00Z"/>
                <w:rFonts w:hint="eastAsia"/>
                <w:color w:val="000000"/>
              </w:rPr>
            </w:pPr>
            <w:ins w:id="7564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565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66" w:author="admin" w:date="2022-11-17T20:02:00Z"/>
                <w:rFonts w:hint="eastAsia"/>
                <w:color w:val="000000"/>
              </w:rPr>
            </w:pPr>
            <w:ins w:id="7567" w:author="admin" w:date="2022-11-17T20:02:00Z">
              <w:r>
                <w:rPr>
                  <w:rFonts w:hint="eastAsia"/>
                  <w:color w:val="000000"/>
                </w:rPr>
                <w:t>小米醋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568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69" w:author="admin" w:date="2022-11-17T20:02:00Z"/>
                <w:rFonts w:hint="eastAsia"/>
                <w:color w:val="000000"/>
              </w:rPr>
            </w:pPr>
            <w:ins w:id="7570" w:author="admin" w:date="2022-11-17T20:02:00Z">
              <w:r>
                <w:rPr>
                  <w:rFonts w:hint="eastAsia"/>
                  <w:color w:val="000000"/>
                </w:rPr>
                <w:t>350ml/袋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571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72" w:author="admin" w:date="2022-11-17T20:02:00Z"/>
                <w:rFonts w:hint="eastAsia"/>
                <w:color w:val="000000"/>
              </w:rPr>
            </w:pPr>
            <w:ins w:id="7573" w:author="admin" w:date="2022-11-17T20:02:00Z">
              <w:r>
                <w:rPr>
                  <w:rFonts w:hint="eastAsia"/>
                  <w:color w:val="000000"/>
                </w:rPr>
                <w:t>生产日期:2022-08-16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574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75" w:author="admin" w:date="2022-11-17T20:02:00Z"/>
                <w:rFonts w:hint="eastAsia"/>
                <w:color w:val="000000"/>
              </w:rPr>
            </w:pPr>
            <w:ins w:id="7576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577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78" w:author="admin" w:date="2022-11-17T20:02:00Z"/>
                <w:rFonts w:hint="eastAsia"/>
                <w:color w:val="000000"/>
              </w:rPr>
            </w:pPr>
            <w:ins w:id="7579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81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580" w:author="admin" w:date="2022-11-17T20:02:00Z"/>
          <w:trPrChange w:id="7581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582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83" w:author="admin" w:date="2022-11-17T20:02:00Z"/>
                <w:rFonts w:hint="eastAsia"/>
                <w:color w:val="000000"/>
              </w:rPr>
            </w:pPr>
            <w:ins w:id="7584" w:author="admin" w:date="2022-11-17T20:02:00Z">
              <w:r>
                <w:rPr>
                  <w:rFonts w:hint="eastAsia"/>
                  <w:color w:val="000000"/>
                </w:rPr>
                <w:t>26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585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86" w:author="admin" w:date="2022-11-17T20:02:00Z"/>
                <w:rFonts w:hint="eastAsia"/>
                <w:color w:val="000000"/>
              </w:rPr>
            </w:pPr>
            <w:ins w:id="7587" w:author="admin" w:date="2022-11-17T20:02:00Z">
              <w:r>
                <w:rPr>
                  <w:rFonts w:hint="eastAsia"/>
                  <w:color w:val="000000"/>
                </w:rPr>
                <w:t>黑龙江省建三江农垦众成工贸有限责任公司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588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89" w:author="admin" w:date="2022-11-17T20:02:00Z"/>
                <w:rFonts w:hint="eastAsia"/>
                <w:color w:val="000000"/>
              </w:rPr>
            </w:pPr>
            <w:ins w:id="7590" w:author="admin" w:date="2022-11-17T20:02:00Z">
              <w:r>
                <w:rPr>
                  <w:rFonts w:hint="eastAsia"/>
                  <w:color w:val="000000"/>
                </w:rPr>
                <w:t>黑龙江省佳木斯市同江市勤得利农场同抚北河道西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591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92" w:author="admin" w:date="2022-11-17T20:02:00Z"/>
                <w:rFonts w:hint="eastAsia"/>
                <w:color w:val="000000"/>
              </w:rPr>
            </w:pPr>
            <w:ins w:id="7593" w:author="admin" w:date="2022-11-17T20:02:00Z">
              <w:r>
                <w:rPr>
                  <w:rFonts w:hint="eastAsia"/>
                  <w:color w:val="000000"/>
                </w:rPr>
                <w:t>渭南市临渭区信义乡初级中学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594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95" w:author="admin" w:date="2022-11-17T20:02:00Z"/>
                <w:rFonts w:hint="eastAsia"/>
                <w:color w:val="000000"/>
              </w:rPr>
            </w:pPr>
            <w:ins w:id="7596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597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598" w:author="admin" w:date="2022-11-17T20:02:00Z"/>
                <w:rFonts w:hint="eastAsia"/>
                <w:color w:val="000000"/>
              </w:rPr>
            </w:pPr>
            <w:ins w:id="7599" w:author="admin" w:date="2022-11-17T20:02:00Z">
              <w:r>
                <w:rPr>
                  <w:rFonts w:hint="eastAsia"/>
                  <w:color w:val="000000"/>
                </w:rPr>
                <w:t>自然珍珠香米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600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01" w:author="admin" w:date="2022-11-17T20:02:00Z"/>
                <w:rFonts w:hint="eastAsia"/>
                <w:color w:val="000000"/>
              </w:rPr>
            </w:pPr>
            <w:ins w:id="7602" w:author="admin" w:date="2022-11-17T20:02:00Z">
              <w:r>
                <w:rPr>
                  <w:rFonts w:hint="eastAsia"/>
                  <w:color w:val="000000"/>
                </w:rPr>
                <w:t>25kg/袋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603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04" w:author="admin" w:date="2022-11-17T20:02:00Z"/>
                <w:rFonts w:hint="eastAsia"/>
                <w:color w:val="000000"/>
              </w:rPr>
            </w:pPr>
            <w:ins w:id="7605" w:author="admin" w:date="2022-11-17T20:02:00Z">
              <w:r>
                <w:rPr>
                  <w:rFonts w:hint="eastAsia"/>
                  <w:color w:val="000000"/>
                </w:rPr>
                <w:t>生产日期:2022-09-01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606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07" w:author="admin" w:date="2022-11-17T20:02:00Z"/>
                <w:rFonts w:hint="eastAsia"/>
                <w:color w:val="000000"/>
              </w:rPr>
            </w:pPr>
            <w:ins w:id="7608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609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10" w:author="admin" w:date="2022-11-17T20:02:00Z"/>
                <w:rFonts w:hint="eastAsia"/>
                <w:color w:val="000000"/>
              </w:rPr>
            </w:pPr>
            <w:ins w:id="7611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13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612" w:author="admin" w:date="2022-11-17T20:02:00Z"/>
          <w:trPrChange w:id="7613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614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15" w:author="admin" w:date="2022-11-17T20:02:00Z"/>
                <w:rFonts w:hint="eastAsia"/>
                <w:color w:val="000000"/>
              </w:rPr>
            </w:pPr>
            <w:ins w:id="7616" w:author="admin" w:date="2022-11-17T20:02:00Z">
              <w:r>
                <w:rPr>
                  <w:rFonts w:hint="eastAsia"/>
                  <w:color w:val="000000"/>
                </w:rPr>
                <w:t>27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617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18" w:author="admin" w:date="2022-11-17T20:02:00Z"/>
                <w:rFonts w:hint="eastAsia"/>
                <w:color w:val="000000"/>
              </w:rPr>
            </w:pPr>
            <w:ins w:id="7619" w:author="admin" w:date="2022-11-17T20:02:00Z">
              <w:r>
                <w:rPr>
                  <w:rFonts w:hint="eastAsia"/>
                  <w:color w:val="000000"/>
                </w:rPr>
                <w:t>渭南市华州区爱华食品有限公司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620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21" w:author="admin" w:date="2022-11-17T20:02:00Z"/>
                <w:rFonts w:hint="eastAsia"/>
                <w:color w:val="000000"/>
              </w:rPr>
            </w:pPr>
            <w:ins w:id="7622" w:author="admin" w:date="2022-11-17T20:02:00Z">
              <w:r>
                <w:rPr>
                  <w:rFonts w:hint="eastAsia"/>
                  <w:color w:val="000000"/>
                </w:rPr>
                <w:t>陕西省渭南市华州区赤水镇江村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623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24" w:author="admin" w:date="2022-11-17T20:02:00Z"/>
                <w:rFonts w:hint="eastAsia"/>
                <w:color w:val="000000"/>
              </w:rPr>
            </w:pPr>
            <w:ins w:id="7625" w:author="admin" w:date="2022-11-17T20:02:00Z">
              <w:r>
                <w:rPr>
                  <w:rFonts w:hint="eastAsia"/>
                  <w:color w:val="000000"/>
                </w:rPr>
                <w:t>渭南市经开区湘好润佳购物广场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626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27" w:author="admin" w:date="2022-11-17T20:02:00Z"/>
                <w:rFonts w:hint="eastAsia"/>
                <w:color w:val="000000"/>
              </w:rPr>
            </w:pPr>
            <w:ins w:id="7628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629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30" w:author="admin" w:date="2022-11-17T20:02:00Z"/>
                <w:rFonts w:hint="eastAsia"/>
                <w:color w:val="000000"/>
              </w:rPr>
            </w:pPr>
            <w:ins w:id="7631" w:author="admin" w:date="2022-11-17T20:02:00Z">
              <w:r>
                <w:rPr>
                  <w:rFonts w:hint="eastAsia"/>
                  <w:color w:val="000000"/>
                </w:rPr>
                <w:t>香酥麻花(油炸类)热加工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632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33" w:author="admin" w:date="2022-11-17T20:02:00Z"/>
                <w:rFonts w:hint="eastAsia"/>
                <w:color w:val="000000"/>
              </w:rPr>
            </w:pPr>
            <w:ins w:id="7634" w:author="admin" w:date="2022-11-17T20:02:00Z">
              <w:r>
                <w:rPr>
                  <w:rFonts w:hint="eastAsia"/>
                  <w:color w:val="000000"/>
                </w:rPr>
                <w:t>450克/袋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635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36" w:author="admin" w:date="2022-11-17T20:02:00Z"/>
                <w:rFonts w:hint="eastAsia"/>
                <w:color w:val="000000"/>
              </w:rPr>
            </w:pPr>
            <w:ins w:id="7637" w:author="admin" w:date="2022-11-17T20:02:00Z">
              <w:r>
                <w:rPr>
                  <w:rFonts w:hint="eastAsia"/>
                  <w:color w:val="000000"/>
                </w:rPr>
                <w:t>生产日期:2022-08-19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638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39" w:author="admin" w:date="2022-11-17T20:02:00Z"/>
                <w:rFonts w:hint="eastAsia"/>
                <w:color w:val="000000"/>
              </w:rPr>
            </w:pPr>
            <w:ins w:id="7640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641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42" w:author="admin" w:date="2022-11-17T20:02:00Z"/>
                <w:rFonts w:hint="eastAsia"/>
                <w:color w:val="000000"/>
              </w:rPr>
            </w:pPr>
            <w:ins w:id="7643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45" w:author="admin" w:date="2022-11-17T20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  <w:ins w:id="7644" w:author="admin" w:date="2022-11-17T20:02:00Z"/>
          <w:trPrChange w:id="7645" w:author="admin" w:date="2022-11-17T20:02:00Z">
            <w:trPr>
              <w:trHeight w:val="540" w:hRule="atLeast"/>
            </w:trPr>
          </w:trPrChange>
        </w:trPr>
        <w:tc>
          <w:tcPr>
            <w:tcW w:w="586" w:type="dxa"/>
            <w:shd w:val="clear" w:color="auto" w:fill="auto"/>
            <w:vAlign w:val="center"/>
            <w:tcPrChange w:id="7646" w:author="admin" w:date="2022-11-17T20:02:00Z">
              <w:tcPr>
                <w:tcW w:w="58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47" w:author="admin" w:date="2022-11-17T20:02:00Z"/>
                <w:rFonts w:hint="eastAsia"/>
                <w:color w:val="000000"/>
              </w:rPr>
            </w:pPr>
            <w:ins w:id="7648" w:author="admin" w:date="2022-11-17T20:02:00Z">
              <w:r>
                <w:rPr>
                  <w:rFonts w:hint="eastAsia"/>
                  <w:color w:val="000000"/>
                </w:rPr>
                <w:t>28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649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50" w:author="admin" w:date="2022-11-17T20:02:00Z"/>
                <w:rFonts w:hint="eastAsia"/>
                <w:color w:val="000000"/>
              </w:rPr>
            </w:pPr>
            <w:ins w:id="7651" w:author="admin" w:date="2022-11-17T20:02:00Z">
              <w:r>
                <w:rPr>
                  <w:rFonts w:hint="eastAsia"/>
                  <w:color w:val="000000"/>
                </w:rPr>
                <w:t>宁晋县利龙食品有限公司</w:t>
              </w:r>
            </w:ins>
          </w:p>
        </w:tc>
        <w:tc>
          <w:tcPr>
            <w:tcW w:w="1946" w:type="dxa"/>
            <w:shd w:val="clear" w:color="auto" w:fill="auto"/>
            <w:vAlign w:val="center"/>
            <w:tcPrChange w:id="7652" w:author="admin" w:date="2022-11-17T20:02:00Z">
              <w:tcPr>
                <w:tcW w:w="194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53" w:author="admin" w:date="2022-11-17T20:02:00Z"/>
                <w:rFonts w:hint="eastAsia"/>
                <w:color w:val="000000"/>
              </w:rPr>
            </w:pPr>
            <w:ins w:id="7654" w:author="admin" w:date="2022-11-17T20:02:00Z">
              <w:r>
                <w:rPr>
                  <w:rFonts w:hint="eastAsia"/>
                  <w:color w:val="000000"/>
                </w:rPr>
                <w:t>河北省邢台市宁晋县北河庄镇柏房村</w:t>
              </w:r>
            </w:ins>
          </w:p>
        </w:tc>
        <w:tc>
          <w:tcPr>
            <w:tcW w:w="1647" w:type="dxa"/>
            <w:shd w:val="clear" w:color="auto" w:fill="auto"/>
            <w:vAlign w:val="center"/>
            <w:tcPrChange w:id="7655" w:author="admin" w:date="2022-11-17T20:02:00Z">
              <w:tcPr>
                <w:tcW w:w="16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56" w:author="admin" w:date="2022-11-17T20:02:00Z"/>
                <w:rFonts w:hint="eastAsia"/>
                <w:color w:val="000000"/>
              </w:rPr>
            </w:pPr>
            <w:ins w:id="7657" w:author="admin" w:date="2022-11-17T20:02:00Z">
              <w:r>
                <w:rPr>
                  <w:rFonts w:hint="eastAsia"/>
                  <w:color w:val="000000"/>
                </w:rPr>
                <w:t>渭南市经开区湘好润佳购物广场</w:t>
              </w:r>
            </w:ins>
          </w:p>
        </w:tc>
        <w:tc>
          <w:tcPr>
            <w:tcW w:w="987" w:type="dxa"/>
            <w:shd w:val="clear" w:color="auto" w:fill="auto"/>
            <w:vAlign w:val="center"/>
            <w:tcPrChange w:id="7658" w:author="admin" w:date="2022-11-17T20:02:00Z">
              <w:tcPr>
                <w:tcW w:w="98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59" w:author="admin" w:date="2022-11-17T20:02:00Z"/>
                <w:rFonts w:hint="eastAsia"/>
                <w:color w:val="000000"/>
              </w:rPr>
            </w:pPr>
            <w:ins w:id="7660" w:author="admin" w:date="2022-11-17T20:02:00Z">
              <w:r>
                <w:rPr>
                  <w:rFonts w:hint="eastAsia"/>
                  <w:color w:val="000000"/>
                </w:rPr>
                <w:t>陕西</w:t>
              </w:r>
            </w:ins>
          </w:p>
        </w:tc>
        <w:tc>
          <w:tcPr>
            <w:tcW w:w="2806" w:type="dxa"/>
            <w:shd w:val="clear" w:color="auto" w:fill="auto"/>
            <w:vAlign w:val="center"/>
            <w:tcPrChange w:id="7661" w:author="admin" w:date="2022-11-17T20:02:00Z">
              <w:tcPr>
                <w:tcW w:w="28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62" w:author="admin" w:date="2022-11-17T20:02:00Z"/>
                <w:rFonts w:hint="eastAsia"/>
                <w:color w:val="000000"/>
              </w:rPr>
            </w:pPr>
            <w:ins w:id="7663" w:author="admin" w:date="2022-11-17T20:02:00Z">
              <w:r>
                <w:rPr>
                  <w:rFonts w:hint="eastAsia"/>
                  <w:color w:val="000000"/>
                </w:rPr>
                <w:t>江米条(上糖浆类)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7664" w:author="admin" w:date="2022-11-17T20:02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65" w:author="admin" w:date="2022-11-17T20:02:00Z"/>
                <w:rFonts w:hint="eastAsia"/>
                <w:color w:val="000000"/>
              </w:rPr>
            </w:pPr>
            <w:ins w:id="7666" w:author="admin" w:date="2022-11-17T20:02:00Z">
              <w:r>
                <w:rPr>
                  <w:rFonts w:hint="eastAsia"/>
                  <w:color w:val="000000"/>
                </w:rPr>
                <w:t>380克/袋</w:t>
              </w:r>
            </w:ins>
          </w:p>
        </w:tc>
        <w:tc>
          <w:tcPr>
            <w:tcW w:w="2410" w:type="dxa"/>
            <w:shd w:val="clear" w:color="auto" w:fill="auto"/>
            <w:vAlign w:val="center"/>
            <w:tcPrChange w:id="7667" w:author="admin" w:date="2022-11-17T20:02:00Z">
              <w:tcPr>
                <w:tcW w:w="241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68" w:author="admin" w:date="2022-11-17T20:02:00Z"/>
                <w:rFonts w:hint="eastAsia"/>
                <w:color w:val="000000"/>
              </w:rPr>
            </w:pPr>
            <w:ins w:id="7669" w:author="admin" w:date="2022-11-17T20:02:00Z">
              <w:r>
                <w:rPr>
                  <w:rFonts w:hint="eastAsia"/>
                  <w:color w:val="000000"/>
                </w:rPr>
                <w:t>生产日期:2022-08-09</w:t>
              </w:r>
            </w:ins>
          </w:p>
        </w:tc>
        <w:tc>
          <w:tcPr>
            <w:tcW w:w="1842" w:type="dxa"/>
            <w:shd w:val="clear" w:color="auto" w:fill="auto"/>
            <w:vAlign w:val="center"/>
            <w:tcPrChange w:id="7670" w:author="admin" w:date="2022-11-17T20:02:00Z">
              <w:tcPr>
                <w:tcW w:w="184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71" w:author="admin" w:date="2022-11-17T20:02:00Z"/>
                <w:rFonts w:hint="eastAsia"/>
                <w:color w:val="000000"/>
              </w:rPr>
            </w:pPr>
            <w:ins w:id="7672" w:author="admin" w:date="2022-11-17T20:02:00Z">
              <w:r>
                <w:rPr>
                  <w:rFonts w:hint="eastAsia"/>
                  <w:color w:val="000000"/>
                </w:rPr>
                <w:t>渭南市市场监督管理局经开分局</w:t>
              </w:r>
            </w:ins>
          </w:p>
        </w:tc>
        <w:tc>
          <w:tcPr>
            <w:tcW w:w="709" w:type="dxa"/>
            <w:shd w:val="clear" w:color="auto" w:fill="auto"/>
            <w:vAlign w:val="center"/>
            <w:tcPrChange w:id="7673" w:author="admin" w:date="2022-11-17T20:02:00Z">
              <w:tcPr>
                <w:tcW w:w="70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autoSpaceDE/>
              <w:autoSpaceDN/>
              <w:jc w:val="center"/>
              <w:rPr>
                <w:ins w:id="7674" w:author="admin" w:date="2022-11-17T20:02:00Z"/>
                <w:rFonts w:hint="eastAsia"/>
                <w:color w:val="000000"/>
              </w:rPr>
            </w:pPr>
            <w:ins w:id="7675" w:author="admin" w:date="2022-11-17T20:02:00Z">
              <w:r>
                <w:rPr>
                  <w:rFonts w:hint="eastAsia"/>
                  <w:color w:val="000000"/>
                </w:rPr>
                <w:t>/</w:t>
              </w:r>
            </w:ins>
          </w:p>
        </w:tc>
      </w:tr>
    </w:tbl>
    <w:p/>
    <w:p/>
    <w:sectPr>
      <w:pgSz w:w="16850" w:h="11910" w:orient="landscape"/>
      <w:pgMar w:top="1100" w:right="340" w:bottom="278" w:left="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MDM0MzllNWMyZTQyODEwYzQxNTE0NjFlMWNhZjYifQ=="/>
  </w:docVars>
  <w:rsids>
    <w:rsidRoot w:val="00000000"/>
    <w:rsid w:val="11DC2097"/>
    <w:rsid w:val="63A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SimSun" w:hAnsi="SimSun" w:eastAsia="SimSun" w:cs="SimSu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11805</Words>
  <Characters>14721</Characters>
  <Lines>0</Lines>
  <Paragraphs>0</Paragraphs>
  <TotalTime>6</TotalTime>
  <ScaleCrop>false</ScaleCrop>
  <LinksUpToDate>false</LinksUpToDate>
  <CharactersWithSpaces>14742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2022-11-21T06:26:00Z</dcterms:created>
  <dc:creator>HP</dc:creator>
  <cp:lastModifiedBy>Administrator</cp:lastModifiedBy>
  <dcterms:modified xsi:type="dcterms:W3CDTF">2022-11-21T07:56:39Z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B4A7F65891524E2EB04D76EF06C47EA0</vt:lpwstr>
  </property>
</Properties>
</file>